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93FBA" w14:textId="77777777" w:rsidR="00E943CE" w:rsidRDefault="00085D8B" w:rsidP="00085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85D8B">
        <w:rPr>
          <w:rFonts w:ascii="Times New Roman" w:hAnsi="Times New Roman" w:cs="Times New Roman"/>
          <w:b/>
          <w:bCs/>
          <w:sz w:val="24"/>
          <w:szCs w:val="24"/>
        </w:rPr>
        <w:t>ДОГОВОР БАНКОВСКОГО СЧЕТА</w:t>
      </w:r>
    </w:p>
    <w:p w14:paraId="1E7EB61D" w14:textId="77777777" w:rsidR="00085D8B" w:rsidRDefault="00085D8B" w:rsidP="00085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D2D74" w14:textId="0429C095" w:rsidR="00085D8B" w:rsidRDefault="00085D8B" w:rsidP="00085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85D8B">
        <w:rPr>
          <w:rFonts w:ascii="Times New Roman" w:hAnsi="Times New Roman" w:cs="Times New Roman"/>
          <w:sz w:val="24"/>
          <w:szCs w:val="24"/>
        </w:rPr>
        <w:t xml:space="preserve">. Москва                                                                                   </w:t>
      </w:r>
      <w:r w:rsidR="00D2137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43713" w:rsidRPr="00D21379">
        <w:rPr>
          <w:rFonts w:ascii="Times New Roman" w:hAnsi="Times New Roman" w:cs="Times New Roman"/>
          <w:sz w:val="24"/>
          <w:szCs w:val="24"/>
        </w:rPr>
        <w:t>«</w:t>
      </w:r>
      <w:r w:rsidR="00D21379" w:rsidRPr="00D21379">
        <w:rPr>
          <w:rFonts w:ascii="Times New Roman" w:hAnsi="Times New Roman" w:cs="Times New Roman"/>
          <w:sz w:val="24"/>
          <w:szCs w:val="24"/>
        </w:rPr>
        <w:t>___</w:t>
      </w:r>
      <w:r w:rsidR="00143713" w:rsidRPr="00D21379">
        <w:rPr>
          <w:rFonts w:ascii="Times New Roman" w:hAnsi="Times New Roman" w:cs="Times New Roman"/>
          <w:sz w:val="24"/>
          <w:szCs w:val="24"/>
        </w:rPr>
        <w:t>»</w:t>
      </w:r>
      <w:r w:rsidR="00893D29" w:rsidRPr="00D21379">
        <w:rPr>
          <w:rFonts w:ascii="Times New Roman" w:hAnsi="Times New Roman" w:cs="Times New Roman"/>
          <w:sz w:val="24"/>
          <w:szCs w:val="24"/>
        </w:rPr>
        <w:t xml:space="preserve"> </w:t>
      </w:r>
      <w:r w:rsidR="00D21379" w:rsidRPr="00D21379">
        <w:rPr>
          <w:rFonts w:ascii="Times New Roman" w:hAnsi="Times New Roman" w:cs="Times New Roman"/>
          <w:sz w:val="24"/>
          <w:szCs w:val="24"/>
        </w:rPr>
        <w:t>________</w:t>
      </w:r>
      <w:r w:rsidR="00143713">
        <w:rPr>
          <w:rFonts w:ascii="Times New Roman" w:hAnsi="Times New Roman" w:cs="Times New Roman"/>
          <w:sz w:val="24"/>
          <w:szCs w:val="24"/>
        </w:rPr>
        <w:t xml:space="preserve"> </w:t>
      </w:r>
      <w:r w:rsidRPr="00085D8B">
        <w:rPr>
          <w:rFonts w:ascii="Times New Roman" w:hAnsi="Times New Roman" w:cs="Times New Roman"/>
          <w:sz w:val="24"/>
          <w:szCs w:val="24"/>
        </w:rPr>
        <w:t xml:space="preserve"> 20</w:t>
      </w:r>
      <w:ins w:id="1" w:author="Tatiana Trubitsina" w:date="2024-12-18T11:36:00Z">
        <w:r w:rsidR="00B036D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" w:author="Tatiana Trubitsina" w:date="2024-12-18T11:36:00Z">
        <w:r w:rsidRPr="00085D8B" w:rsidDel="00B036D8">
          <w:rPr>
            <w:rFonts w:ascii="Times New Roman" w:hAnsi="Times New Roman" w:cs="Times New Roman"/>
            <w:sz w:val="24"/>
            <w:szCs w:val="24"/>
          </w:rPr>
          <w:delText>2</w:delText>
        </w:r>
      </w:del>
      <w:del w:id="3" w:author="Tatiana Trubitsina" w:date="2024-04-12T10:11:00Z">
        <w:r w:rsidR="00BF534F" w:rsidDel="005F0F6B">
          <w:rPr>
            <w:rFonts w:ascii="Times New Roman" w:hAnsi="Times New Roman" w:cs="Times New Roman"/>
            <w:sz w:val="24"/>
            <w:szCs w:val="24"/>
          </w:rPr>
          <w:delText>_</w:delText>
        </w:r>
      </w:del>
      <w:ins w:id="4" w:author="Tatiana Trubitsina" w:date="2024-04-12T10:11:00Z">
        <w:r w:rsidR="00E657D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F534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65C0D0" w14:textId="77777777" w:rsidR="00085D8B" w:rsidRDefault="00085D8B" w:rsidP="00085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2C734" w14:textId="60555AA6" w:rsidR="00085D8B" w:rsidDel="00724BBC" w:rsidRDefault="00085D8B" w:rsidP="00085D8B">
      <w:pPr>
        <w:spacing w:after="0" w:line="240" w:lineRule="auto"/>
        <w:jc w:val="both"/>
        <w:rPr>
          <w:del w:id="5" w:author="Tatiana Trubitsina" w:date="2024-10-22T11:56:00Z"/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  <w:tblPrChange w:id="6" w:author="Tatiana Trubitsina" w:date="2024-04-12T09:51:00Z">
          <w:tblPr>
            <w:tblW w:w="9607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9356"/>
        <w:tblGridChange w:id="7">
          <w:tblGrid>
            <w:gridCol w:w="9607"/>
          </w:tblGrid>
        </w:tblGridChange>
      </w:tblGrid>
      <w:tr w:rsidR="00085D8B" w:rsidRPr="00085D8B" w14:paraId="0CD18320" w14:textId="77777777" w:rsidTr="007A3C6F">
        <w:trPr>
          <w:trHeight w:val="144"/>
          <w:trPrChange w:id="8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9" w:author="Tatiana Trubitsina" w:date="2024-04-12T09:51:00Z">
              <w:tcPr>
                <w:tcW w:w="9607" w:type="dxa"/>
              </w:tcPr>
            </w:tcPrChange>
          </w:tcPr>
          <w:p w14:paraId="71C0CEFC" w14:textId="3F8F7C7A" w:rsidR="00085D8B" w:rsidRPr="005F0F6B" w:rsidRDefault="007A3C6F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B">
              <w:rPr>
                <w:rFonts w:ascii="Times New Roman" w:hAnsi="Times New Roman" w:cs="Times New Roman"/>
                <w:bCs/>
                <w:sz w:val="24"/>
                <w:szCs w:val="24"/>
                <w:rPrChange w:id="10" w:author="Tatiana Trubitsina" w:date="2024-04-12T10:11:00Z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rPrChange>
              </w:rPr>
              <w:t xml:space="preserve">Общество с ограниченной ответственностью «Небанковская кредитная организация «ЭЛЕКСИР (электронные системы и решения)», именуемое в дальнейшем «НКО», в лице </w:t>
            </w:r>
            <w:del w:id="11" w:author="Tatiana Trubitsina" w:date="2024-12-18T11:35:00Z">
              <w:r w:rsidRPr="005F0F6B" w:rsidDel="00B036D8">
                <w:rPr>
                  <w:rFonts w:ascii="Times New Roman" w:hAnsi="Times New Roman" w:cs="Times New Roman"/>
                  <w:bCs/>
                  <w:sz w:val="24"/>
                  <w:szCs w:val="24"/>
                  <w:rPrChange w:id="12" w:author="Tatiana Trubitsina" w:date="2024-04-12T10:11:00Z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rPrChange>
                </w:rPr>
                <w:delText>Руководителя Операционного Управления Чернощековой Надежды Валерьевны</w:delText>
              </w:r>
            </w:del>
            <w:ins w:id="13" w:author="Tatiana Trubitsina" w:date="2024-12-18T11:35:00Z">
              <w:r w:rsidR="00B036D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_____________________________</w:t>
              </w:r>
            </w:ins>
            <w:r w:rsidRPr="005F0F6B">
              <w:rPr>
                <w:rFonts w:ascii="Times New Roman" w:hAnsi="Times New Roman" w:cs="Times New Roman"/>
                <w:bCs/>
                <w:sz w:val="24"/>
                <w:szCs w:val="24"/>
                <w:rPrChange w:id="14" w:author="Tatiana Trubitsina" w:date="2024-04-12T10:11:00Z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rPrChange>
              </w:rPr>
              <w:t xml:space="preserve">, действующего на основании </w:t>
            </w:r>
            <w:del w:id="15" w:author="Tatiana Trubitsina" w:date="2024-12-18T11:35:00Z">
              <w:r w:rsidRPr="005F0F6B" w:rsidDel="00B036D8">
                <w:rPr>
                  <w:rFonts w:ascii="Times New Roman" w:hAnsi="Times New Roman" w:cs="Times New Roman"/>
                  <w:bCs/>
                  <w:sz w:val="24"/>
                  <w:szCs w:val="24"/>
                  <w:rPrChange w:id="16" w:author="Tatiana Trubitsina" w:date="2024-04-12T10:11:00Z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rPrChange>
                </w:rPr>
                <w:delText>Доверенности № 2 от 07.02.2024г.</w:delText>
              </w:r>
            </w:del>
            <w:ins w:id="17" w:author="Tatiana Trubitsina" w:date="2024-12-18T11:35:00Z">
              <w:r w:rsidR="00B036D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_______________</w:t>
              </w:r>
            </w:ins>
            <w:r w:rsidRPr="005F0F6B">
              <w:rPr>
                <w:rFonts w:ascii="Times New Roman" w:hAnsi="Times New Roman" w:cs="Times New Roman"/>
                <w:bCs/>
                <w:sz w:val="24"/>
                <w:szCs w:val="24"/>
                <w:rPrChange w:id="18" w:author="Tatiana Trubitsina" w:date="2024-04-12T10:11:00Z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rPrChange>
              </w:rPr>
              <w:t xml:space="preserve">, с одной стороны, и </w:t>
            </w:r>
            <w:ins w:id="19" w:author="Tatiana Trubitsina" w:date="2024-12-18T11:35:00Z">
              <w:r w:rsidR="00B036D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_____________________</w:t>
              </w:r>
            </w:ins>
            <w:ins w:id="20" w:author="Nadezhda Chernoshchekova" w:date="2024-09-24T10:18:00Z">
              <w:del w:id="21" w:author="Tatiana Trubitsina" w:date="2024-10-22T11:49:00Z">
                <w:r w:rsidR="002E5539" w:rsidDel="00724BBC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delText>ПБФ Дистрибуция</w:delText>
                </w:r>
              </w:del>
            </w:ins>
            <w:del w:id="22" w:author="Tatiana Trubitsina" w:date="2024-07-11T17:18:00Z">
              <w:r w:rsidRPr="005F0F6B" w:rsidDel="001A0DBD">
                <w:rPr>
                  <w:rFonts w:ascii="Times New Roman" w:hAnsi="Times New Roman" w:cs="Times New Roman"/>
                  <w:bCs/>
                  <w:sz w:val="24"/>
                  <w:szCs w:val="24"/>
                  <w:rPrChange w:id="23" w:author="Tatiana Trubitsina" w:date="2024-04-12T10:11:00Z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rPrChange>
                </w:rPr>
                <w:delText>Товарищество с ограниченной ответственностью «Номад Клаб»</w:delText>
              </w:r>
            </w:del>
            <w:r w:rsidRPr="005F0F6B">
              <w:rPr>
                <w:rFonts w:ascii="Times New Roman" w:hAnsi="Times New Roman" w:cs="Times New Roman"/>
                <w:bCs/>
                <w:sz w:val="24"/>
                <w:szCs w:val="24"/>
                <w:rPrChange w:id="24" w:author="Tatiana Trubitsina" w:date="2024-04-12T10:11:00Z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rPrChange>
              </w:rPr>
              <w:t xml:space="preserve">, именуемое  в дальнейшем «Клиент», в лице </w:t>
            </w:r>
            <w:ins w:id="25" w:author="Tatiana Trubitsina" w:date="2024-12-18T11:35:00Z">
              <w:r w:rsidR="00B036D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__________________</w:t>
              </w:r>
            </w:ins>
            <w:del w:id="26" w:author="Tatiana Trubitsina" w:date="2024-07-11T17:18:00Z">
              <w:r w:rsidRPr="005F0F6B" w:rsidDel="001A0DBD">
                <w:rPr>
                  <w:rFonts w:ascii="Times New Roman" w:hAnsi="Times New Roman" w:cs="Times New Roman"/>
                  <w:bCs/>
                  <w:sz w:val="24"/>
                  <w:szCs w:val="24"/>
                  <w:rPrChange w:id="27" w:author="Tatiana Trubitsina" w:date="2024-04-12T10:11:00Z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rPrChange>
                </w:rPr>
                <w:delText>Д</w:delText>
              </w:r>
            </w:del>
            <w:del w:id="28" w:author="Tatiana Trubitsina" w:date="2024-12-03T17:52:00Z">
              <w:r w:rsidRPr="005F0F6B" w:rsidDel="006B2858">
                <w:rPr>
                  <w:rFonts w:ascii="Times New Roman" w:hAnsi="Times New Roman" w:cs="Times New Roman"/>
                  <w:bCs/>
                  <w:sz w:val="24"/>
                  <w:szCs w:val="24"/>
                  <w:rPrChange w:id="29" w:author="Tatiana Trubitsina" w:date="2024-04-12T10:11:00Z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rPrChange>
                </w:rPr>
                <w:delText>иректора</w:delText>
              </w:r>
            </w:del>
            <w:del w:id="30" w:author="Tatiana Trubitsina" w:date="2024-12-18T11:35:00Z">
              <w:r w:rsidRPr="005F0F6B" w:rsidDel="00B036D8">
                <w:rPr>
                  <w:rFonts w:ascii="Times New Roman" w:hAnsi="Times New Roman" w:cs="Times New Roman"/>
                  <w:bCs/>
                  <w:sz w:val="24"/>
                  <w:szCs w:val="24"/>
                  <w:rPrChange w:id="31" w:author="Tatiana Trubitsina" w:date="2024-04-12T10:11:00Z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ins w:id="32" w:author="Nadezhda Chernoshchekova" w:date="2024-09-24T10:18:00Z">
              <w:del w:id="33" w:author="Tatiana Trubitsina" w:date="2024-10-22T11:55:00Z">
                <w:r w:rsidR="002E5539" w:rsidDel="00724BBC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delText>Батракова Максима Александровича</w:delText>
                </w:r>
              </w:del>
            </w:ins>
            <w:del w:id="34" w:author="Tatiana Trubitsina" w:date="2024-07-11T17:18:00Z">
              <w:r w:rsidRPr="005F0F6B" w:rsidDel="001A0DBD">
                <w:rPr>
                  <w:rFonts w:ascii="Times New Roman" w:hAnsi="Times New Roman" w:cs="Times New Roman"/>
                  <w:bCs/>
                  <w:sz w:val="24"/>
                  <w:szCs w:val="24"/>
                  <w:rPrChange w:id="35" w:author="Tatiana Trubitsina" w:date="2024-04-12T10:11:00Z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rPrChange>
                </w:rPr>
                <w:delText>Иргибаева Сергея Абаевич</w:delText>
              </w:r>
            </w:del>
            <w:del w:id="36" w:author="Tatiana Trubitsina" w:date="2024-08-12T14:58:00Z">
              <w:r w:rsidRPr="005F0F6B" w:rsidDel="001414CD">
                <w:rPr>
                  <w:rFonts w:ascii="Times New Roman" w:hAnsi="Times New Roman" w:cs="Times New Roman"/>
                  <w:bCs/>
                  <w:sz w:val="24"/>
                  <w:szCs w:val="24"/>
                  <w:rPrChange w:id="37" w:author="Tatiana Trubitsina" w:date="2024-04-12T10:11:00Z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rPrChange>
                </w:rPr>
                <w:delText>а</w:delText>
              </w:r>
            </w:del>
            <w:r w:rsidRPr="005F0F6B">
              <w:rPr>
                <w:rFonts w:ascii="Times New Roman" w:hAnsi="Times New Roman" w:cs="Times New Roman"/>
                <w:bCs/>
                <w:sz w:val="24"/>
                <w:szCs w:val="24"/>
                <w:rPrChange w:id="38" w:author="Tatiana Trubitsina" w:date="2024-04-12T10:11:00Z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rPrChange>
              </w:rPr>
              <w:t xml:space="preserve">, действующего на основании </w:t>
            </w:r>
            <w:del w:id="39" w:author="Tatiana Trubitsina" w:date="2024-12-05T10:39:00Z">
              <w:r w:rsidRPr="005F0F6B" w:rsidDel="00E657D3">
                <w:rPr>
                  <w:rFonts w:ascii="Times New Roman" w:hAnsi="Times New Roman" w:cs="Times New Roman"/>
                  <w:bCs/>
                  <w:sz w:val="24"/>
                  <w:szCs w:val="24"/>
                  <w:rPrChange w:id="40" w:author="Tatiana Trubitsina" w:date="2024-04-12T10:11:00Z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rPrChange>
                </w:rPr>
                <w:delText>Устава</w:delText>
              </w:r>
            </w:del>
            <w:ins w:id="41" w:author="Tatiana Trubitsina" w:date="2024-12-18T11:35:00Z">
              <w:r w:rsidR="00B036D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__________________</w:t>
              </w:r>
            </w:ins>
            <w:r w:rsidRPr="005F0F6B">
              <w:rPr>
                <w:rFonts w:ascii="Times New Roman" w:hAnsi="Times New Roman" w:cs="Times New Roman"/>
                <w:bCs/>
                <w:sz w:val="24"/>
                <w:szCs w:val="24"/>
                <w:rPrChange w:id="42" w:author="Tatiana Trubitsina" w:date="2024-04-12T10:11:00Z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rPrChange>
              </w:rPr>
              <w:t>,  с другой стороны, далее совместно именуемые «Стороны», а по отдельности «Сторона», заключили настоящий Договор банковского счета (далее – «Договор») о нижеследующем:</w:t>
            </w:r>
          </w:p>
        </w:tc>
      </w:tr>
      <w:tr w:rsidR="00085D8B" w:rsidRPr="00085D8B" w14:paraId="041AF985" w14:textId="77777777" w:rsidTr="007A3C6F">
        <w:trPr>
          <w:trHeight w:val="144"/>
          <w:trPrChange w:id="43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44" w:author="Tatiana Trubitsina" w:date="2024-04-12T09:51:00Z">
              <w:tcPr>
                <w:tcW w:w="9607" w:type="dxa"/>
              </w:tcPr>
            </w:tcPrChange>
          </w:tcPr>
          <w:p w14:paraId="5CA0138D" w14:textId="77777777" w:rsidR="00085D8B" w:rsidRPr="00085D8B" w:rsidRDefault="00085D8B" w:rsidP="002861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5D8B" w:rsidRPr="00085D8B" w14:paraId="35DD5337" w14:textId="77777777" w:rsidTr="007A3C6F">
        <w:trPr>
          <w:trHeight w:val="144"/>
          <w:trPrChange w:id="45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46" w:author="Tatiana Trubitsina" w:date="2024-04-12T09:51:00Z">
              <w:tcPr>
                <w:tcW w:w="9607" w:type="dxa"/>
              </w:tcPr>
            </w:tcPrChange>
          </w:tcPr>
          <w:p w14:paraId="19E30902" w14:textId="77777777" w:rsidR="00085D8B" w:rsidRPr="00F659C2" w:rsidRDefault="00085D8B" w:rsidP="002861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08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45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 ДОГОВОРА</w:t>
            </w:r>
          </w:p>
        </w:tc>
      </w:tr>
      <w:tr w:rsidR="00085D8B" w:rsidRPr="00085D8B" w14:paraId="6A3581A2" w14:textId="77777777" w:rsidTr="007A3C6F">
        <w:trPr>
          <w:trHeight w:val="144"/>
          <w:trPrChange w:id="47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48" w:author="Tatiana Trubitsina" w:date="2024-04-12T09:51:00Z">
              <w:tcPr>
                <w:tcW w:w="9607" w:type="dxa"/>
              </w:tcPr>
            </w:tcPrChange>
          </w:tcPr>
          <w:p w14:paraId="06CE3562" w14:textId="77777777" w:rsidR="00085D8B" w:rsidRPr="00085D8B" w:rsidRDefault="00085D8B" w:rsidP="00085D8B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F83100">
              <w:rPr>
                <w:rFonts w:ascii="Times New Roman" w:hAnsi="Times New Roman" w:cs="Times New Roman"/>
                <w:sz w:val="24"/>
                <w:szCs w:val="24"/>
              </w:rPr>
              <w:t xml:space="preserve">Клиент поручает, а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НКО принимает на себя обязанность по открытию и ведению счета (счетов) Клиента (далее – «</w:t>
            </w:r>
            <w:r w:rsidRPr="0008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 xml:space="preserve">»), указанного (ных) в Заявлении на открытие </w:t>
            </w:r>
            <w:r w:rsidRPr="00085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чета, и осуществлению расчетно-кассового обслуживания в соответствии с уставной деятельностью Клиента и действующим законодательством Российской Федерации, а Клиент обязуется оплачивать эти услуги в соответствии с Договором и действующими Тарифами комиссионного вознаграждения за оказываемые услуги юридическим лицам  (далее   – «</w:t>
            </w:r>
            <w:r w:rsidRPr="0008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Тарифы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14:paraId="2FE2A042" w14:textId="77777777" w:rsidR="00085D8B" w:rsidRPr="00085D8B" w:rsidRDefault="00085D8B" w:rsidP="00085D8B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 xml:space="preserve">Под расчетно-кассовым обслуживанием понимается прием и зачисление на счет Клиента денежных средств, выполнение распоряжений Клиента о перечислении и выдаче средств со счета Клиента, а также проведение других операций по счету. </w:t>
            </w:r>
          </w:p>
          <w:p w14:paraId="242ACB89" w14:textId="77777777" w:rsidR="00085D8B" w:rsidRDefault="00085D8B" w:rsidP="00085D8B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Предоставление Клиенту услуг, не относящихся непосредственно к расчетно-кассовому обслуживанию, осуществляется НКО на основе отдельных соглашений Сторон.</w:t>
            </w:r>
          </w:p>
          <w:p w14:paraId="18CF0C28" w14:textId="77777777" w:rsidR="00F83100" w:rsidRDefault="00F83100" w:rsidP="00085D8B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НКО открывает Клиенту счет № </w:t>
            </w:r>
          </w:p>
          <w:tbl>
            <w:tblPr>
              <w:tblStyle w:val="a4"/>
              <w:tblW w:w="9716" w:type="dxa"/>
              <w:tblLayout w:type="fixed"/>
              <w:tblLook w:val="04A0" w:firstRow="1" w:lastRow="0" w:firstColumn="1" w:lastColumn="0" w:noHBand="0" w:noVBand="1"/>
              <w:tblPrChange w:id="49" w:author="Tatiana Trubitsina" w:date="2024-04-12T10:43:00Z">
                <w:tblPr>
                  <w:tblStyle w:val="a4"/>
                  <w:tblW w:w="0" w:type="auto"/>
                  <w:tblLayout w:type="fixed"/>
                  <w:tblLook w:val="04A0" w:firstRow="1" w:lastRow="0" w:firstColumn="1" w:lastColumn="0" w:noHBand="0" w:noVBand="1"/>
                </w:tblPr>
              </w:tblPrChange>
            </w:tblPr>
            <w:tblGrid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335"/>
              <w:gridCol w:w="470"/>
              <w:tblGridChange w:id="50">
                <w:tblGrid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69"/>
                  <w:gridCol w:w="470"/>
                </w:tblGrid>
              </w:tblGridChange>
            </w:tblGrid>
            <w:tr w:rsidR="00604FF8" w14:paraId="4463E1B1" w14:textId="77777777" w:rsidTr="00604FF8">
              <w:tc>
                <w:tcPr>
                  <w:tcW w:w="469" w:type="dxa"/>
                  <w:tcPrChange w:id="51" w:author="Tatiana Trubitsina" w:date="2024-04-12T10:43:00Z">
                    <w:tcPr>
                      <w:tcW w:w="469" w:type="dxa"/>
                    </w:tcPr>
                  </w:tcPrChange>
                </w:tcPr>
                <w:p w14:paraId="5A1215A6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52" w:author="Tatiana Trubitsina" w:date="2024-04-12T10:43:00Z">
                    <w:tcPr>
                      <w:tcW w:w="469" w:type="dxa"/>
                    </w:tcPr>
                  </w:tcPrChange>
                </w:tcPr>
                <w:p w14:paraId="02D56736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53" w:author="Tatiana Trubitsina" w:date="2024-04-12T10:43:00Z">
                    <w:tcPr>
                      <w:tcW w:w="469" w:type="dxa"/>
                    </w:tcPr>
                  </w:tcPrChange>
                </w:tcPr>
                <w:p w14:paraId="4FE5374B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54" w:author="Tatiana Trubitsina" w:date="2024-04-12T10:43:00Z">
                    <w:tcPr>
                      <w:tcW w:w="469" w:type="dxa"/>
                    </w:tcPr>
                  </w:tcPrChange>
                </w:tcPr>
                <w:p w14:paraId="27870653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55" w:author="Tatiana Trubitsina" w:date="2024-04-12T10:43:00Z">
                    <w:tcPr>
                      <w:tcW w:w="469" w:type="dxa"/>
                    </w:tcPr>
                  </w:tcPrChange>
                </w:tcPr>
                <w:p w14:paraId="020A72FA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56" w:author="Tatiana Trubitsina" w:date="2024-04-12T10:43:00Z">
                    <w:tcPr>
                      <w:tcW w:w="469" w:type="dxa"/>
                    </w:tcPr>
                  </w:tcPrChange>
                </w:tcPr>
                <w:p w14:paraId="65E9859C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57" w:author="Tatiana Trubitsina" w:date="2024-04-12T10:43:00Z">
                    <w:tcPr>
                      <w:tcW w:w="469" w:type="dxa"/>
                    </w:tcPr>
                  </w:tcPrChange>
                </w:tcPr>
                <w:p w14:paraId="4AB792A2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58" w:author="Tatiana Trubitsina" w:date="2024-04-12T10:43:00Z">
                    <w:tcPr>
                      <w:tcW w:w="469" w:type="dxa"/>
                    </w:tcPr>
                  </w:tcPrChange>
                </w:tcPr>
                <w:p w14:paraId="7F811CFA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59" w:author="Tatiana Trubitsina" w:date="2024-04-12T10:43:00Z">
                    <w:tcPr>
                      <w:tcW w:w="469" w:type="dxa"/>
                    </w:tcPr>
                  </w:tcPrChange>
                </w:tcPr>
                <w:p w14:paraId="174191A4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60" w:author="Tatiana Trubitsina" w:date="2024-04-12T10:43:00Z">
                    <w:tcPr>
                      <w:tcW w:w="469" w:type="dxa"/>
                    </w:tcPr>
                  </w:tcPrChange>
                </w:tcPr>
                <w:p w14:paraId="497D0CEE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61" w:author="Tatiana Trubitsina" w:date="2024-04-12T10:43:00Z">
                    <w:tcPr>
                      <w:tcW w:w="469" w:type="dxa"/>
                    </w:tcPr>
                  </w:tcPrChange>
                </w:tcPr>
                <w:p w14:paraId="5D65E3D2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62" w:author="Tatiana Trubitsina" w:date="2024-04-12T10:43:00Z">
                    <w:tcPr>
                      <w:tcW w:w="469" w:type="dxa"/>
                    </w:tcPr>
                  </w:tcPrChange>
                </w:tcPr>
                <w:p w14:paraId="28E1D591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63" w:author="Tatiana Trubitsina" w:date="2024-04-12T10:43:00Z">
                    <w:tcPr>
                      <w:tcW w:w="469" w:type="dxa"/>
                    </w:tcPr>
                  </w:tcPrChange>
                </w:tcPr>
                <w:p w14:paraId="7ACAF330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64" w:author="Tatiana Trubitsina" w:date="2024-04-12T10:43:00Z">
                    <w:tcPr>
                      <w:tcW w:w="469" w:type="dxa"/>
                    </w:tcPr>
                  </w:tcPrChange>
                </w:tcPr>
                <w:p w14:paraId="56E07EA2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65" w:author="Tatiana Trubitsina" w:date="2024-04-12T10:43:00Z">
                    <w:tcPr>
                      <w:tcW w:w="469" w:type="dxa"/>
                    </w:tcPr>
                  </w:tcPrChange>
                </w:tcPr>
                <w:p w14:paraId="7D66F2FA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66" w:author="Tatiana Trubitsina" w:date="2024-04-12T10:43:00Z">
                    <w:tcPr>
                      <w:tcW w:w="469" w:type="dxa"/>
                    </w:tcPr>
                  </w:tcPrChange>
                </w:tcPr>
                <w:p w14:paraId="718450C3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67" w:author="Tatiana Trubitsina" w:date="2024-04-12T10:43:00Z">
                    <w:tcPr>
                      <w:tcW w:w="469" w:type="dxa"/>
                    </w:tcPr>
                  </w:tcPrChange>
                </w:tcPr>
                <w:p w14:paraId="7C1B3110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68" w:author="Tatiana Trubitsina" w:date="2024-04-12T10:43:00Z">
                    <w:tcPr>
                      <w:tcW w:w="469" w:type="dxa"/>
                    </w:tcPr>
                  </w:tcPrChange>
                </w:tcPr>
                <w:p w14:paraId="3A362621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PrChange w:id="69" w:author="Tatiana Trubitsina" w:date="2024-04-12T10:43:00Z">
                    <w:tcPr>
                      <w:tcW w:w="469" w:type="dxa"/>
                    </w:tcPr>
                  </w:tcPrChange>
                </w:tcPr>
                <w:p w14:paraId="5BC773CE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PrChange w:id="70" w:author="Tatiana Trubitsina" w:date="2024-04-12T10:43:00Z">
                    <w:tcPr>
                      <w:tcW w:w="469" w:type="dxa"/>
                    </w:tcPr>
                  </w:tcPrChange>
                </w:tcPr>
                <w:p w14:paraId="4A618872" w14:textId="1D262789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PrChange w:id="71" w:author="Tatiana Trubitsina" w:date="2024-04-12T10:43:00Z">
                    <w:tcPr>
                      <w:tcW w:w="470" w:type="dxa"/>
                    </w:tcPr>
                  </w:tcPrChange>
                </w:tcPr>
                <w:p w14:paraId="1ABC49B2" w14:textId="77777777" w:rsidR="00604FF8" w:rsidRDefault="00604FF8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6D62DB3" w14:textId="77777777" w:rsidR="00085D8B" w:rsidRPr="00085D8B" w:rsidRDefault="00085D8B" w:rsidP="00085D8B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Расчетно-кассовое обслуживание Клиента осуществляется НКО в течение времени, установленного НКО для обслуживания клиентов - «</w:t>
            </w:r>
            <w:r w:rsidRPr="00085D8B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Операционное время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1A4032C" w14:textId="77777777" w:rsidR="00085D8B" w:rsidRPr="00085D8B" w:rsidRDefault="00085D8B" w:rsidP="00085D8B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Информация о времени обслуживания клиентов и порядке приема расчетных документов доводится до сведения клиентов путем размещения на сайте</w:t>
            </w:r>
            <w:r w:rsidR="00F8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FF8">
              <w:fldChar w:fldCharType="begin"/>
            </w:r>
            <w:r w:rsidR="00604FF8">
              <w:instrText xml:space="preserve"> HYPERLINK "https://eleksir.finance/" </w:instrText>
            </w:r>
            <w:r w:rsidR="00604FF8">
              <w:fldChar w:fldCharType="separate"/>
            </w:r>
            <w:r w:rsidR="00456579" w:rsidRPr="003527E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https://eleksir.finance</w:t>
            </w:r>
            <w:r w:rsidR="00604FF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565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 xml:space="preserve">и на информационных стендах в офисах НКО.  </w:t>
            </w:r>
          </w:p>
          <w:p w14:paraId="2C1A6BFA" w14:textId="77777777" w:rsidR="004A36AB" w:rsidRPr="00085D8B" w:rsidRDefault="004A36AB" w:rsidP="004A36AB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В случае если в Заявлении Клиента на открытие счета указано несколько счетов, то положения настоящего Договора распространяются на отношения по каждому из открытых НКО Клиенту счетов.</w:t>
            </w:r>
          </w:p>
          <w:p w14:paraId="0CAD2A1E" w14:textId="25F62DFC" w:rsidR="004C69AE" w:rsidRPr="00085D8B" w:rsidRDefault="004C69AE" w:rsidP="00286179">
            <w:pPr>
              <w:suppressAutoHyphens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50A3D" w:rsidRPr="00085D8B" w14:paraId="4651FF0C" w14:textId="77777777" w:rsidTr="007A3C6F">
        <w:trPr>
          <w:trHeight w:val="144"/>
          <w:trPrChange w:id="72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73" w:author="Tatiana Trubitsina" w:date="2024-04-12T09:51:00Z">
              <w:tcPr>
                <w:tcW w:w="9607" w:type="dxa"/>
              </w:tcPr>
            </w:tcPrChange>
          </w:tcPr>
          <w:p w14:paraId="21BB21A9" w14:textId="77777777" w:rsidR="00350A3D" w:rsidRPr="004F4666" w:rsidRDefault="00350A3D" w:rsidP="00350A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ПОРЯДОК ОТКРЫТИЯ И ВЕДЕНИЯ СЧЕТА</w:t>
            </w:r>
          </w:p>
          <w:p w14:paraId="230702E6" w14:textId="77777777" w:rsidR="00350A3D" w:rsidRPr="00456579" w:rsidRDefault="00350A3D" w:rsidP="00350A3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6F55D" w14:textId="77777777" w:rsidR="00350A3D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79">
              <w:rPr>
                <w:rFonts w:ascii="Times New Roman" w:hAnsi="Times New Roman" w:cs="Times New Roman"/>
                <w:sz w:val="24"/>
                <w:szCs w:val="24"/>
              </w:rPr>
              <w:t xml:space="preserve">2.1. Открытие Счета осуществляется НКО на основании заявления Клиента и нестоящего Договора после предоставления Клиентов комплекта документов согласно перечню, определяемому НКО в соответствии с законодательством Российской </w:t>
            </w:r>
            <w:r w:rsidRPr="0045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нормативными актами Банка России и правилами НКО, а также подписания Заявления на открытие Счета.</w:t>
            </w:r>
          </w:p>
          <w:p w14:paraId="28FFD963" w14:textId="77777777" w:rsidR="00350A3D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Расчетно-кассовое обслуживание Клиента НКО производится в зависимости от вида операций за плату в соответствии с действующими Тарифами. </w:t>
            </w:r>
          </w:p>
          <w:p w14:paraId="7A437451" w14:textId="77777777" w:rsidR="00350A3D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Тарифы могут быть изменены НКО в одностороннем порядке с обязательным их размещением на сайте НКО не позднее пяти рабочих дней до даты их введения. В случае несогласия по применению новых Тарифов Клиент вправе в одностороннем порядке расторгнуть настоящий Договор.</w:t>
            </w:r>
          </w:p>
          <w:p w14:paraId="08D240F7" w14:textId="77777777" w:rsidR="00350A3D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НКО не начисляет и не выплачивает Клиенту проценты за пользование денежными средствами, находящимися на Счете, если иное не предусмотрено в дополнительных соглашениях к настоящему Договору.</w:t>
            </w:r>
          </w:p>
          <w:p w14:paraId="0512E8D3" w14:textId="26836E3A" w:rsidR="00350A3D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Операции по счету осуществляются НКО на основании должным образом оформленных распоряжений </w:t>
            </w:r>
            <w:r w:rsidRPr="005F0F6B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="00BF534F" w:rsidRPr="005F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34F" w:rsidRPr="005F0F6B">
              <w:rPr>
                <w:rFonts w:ascii="Times New Roman" w:hAnsi="Times New Roman" w:cs="Times New Roman"/>
                <w:sz w:val="24"/>
                <w:szCs w:val="24"/>
                <w:rPrChange w:id="74" w:author="Tatiana Trubitsina" w:date="2024-04-12T10:11:00Z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</w:rPrChange>
              </w:rPr>
              <w:t>(далее – Распоряжение)</w:t>
            </w:r>
            <w:r w:rsidRPr="005F0F6B">
              <w:rPr>
                <w:rFonts w:ascii="Times New Roman" w:hAnsi="Times New Roman" w:cs="Times New Roman"/>
                <w:sz w:val="24"/>
                <w:szCs w:val="24"/>
                <w:rPrChange w:id="75" w:author="Tatiana Trubitsina" w:date="2024-04-12T10:11:00Z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</w:rPrChange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составляемых в соответствии с законодательством Российской Федерации и нормативными актами Банка России.</w:t>
            </w:r>
          </w:p>
          <w:p w14:paraId="417A96C2" w14:textId="77777777" w:rsidR="00350A3D" w:rsidRPr="004F4666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Платежные документы Клиента принимаются НКО в течении операционного времени.</w:t>
            </w:r>
          </w:p>
          <w:p w14:paraId="16F65B7C" w14:textId="77777777" w:rsidR="00350A3D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050B5" w14:textId="77777777" w:rsidR="00350A3D" w:rsidRPr="004F4666" w:rsidRDefault="00350A3D" w:rsidP="00350A3D">
            <w:pPr>
              <w:spacing w:before="60" w:after="60"/>
              <w:ind w:firstLine="6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ПРАВА И ОБЯЗАННОСТИ СТОРОН</w:t>
            </w:r>
          </w:p>
          <w:p w14:paraId="66C4ED1E" w14:textId="77777777" w:rsidR="00350A3D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 НКО обязана:</w:t>
            </w:r>
          </w:p>
          <w:p w14:paraId="2BC98F09" w14:textId="77777777" w:rsidR="00350A3D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Открыть Счет Клиенту после предоставления Клиентом всех надлежащим образом оформленных документов, необходимых для открытия Счета в соответствии с действующим законодательством Российской Федерации, нормативными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актами Банка России.</w:t>
            </w:r>
          </w:p>
          <w:p w14:paraId="6E811EC3" w14:textId="77777777" w:rsidR="00350A3D" w:rsidRPr="00085D8B" w:rsidRDefault="00350A3D" w:rsidP="00350A3D">
            <w:pPr>
              <w:spacing w:before="60" w:after="60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Соблюдать законодательство Российской Федерации по вопросам расчетного обслуживания, валютного контроля, осуществления безналичных расчетов и ведения кассовых операций.</w:t>
            </w:r>
          </w:p>
          <w:p w14:paraId="6A861E84" w14:textId="77777777" w:rsidR="00350A3D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Расчетные операции по поручению Клиента производить в соответствии с Гражданским Кодексом Российской Федерации, Федеральным законом от 27.06.2011 № 161-ФЗ «О национальной платежной системе» и нормативными актами Банка России. Списание денежных средств со Счета Клиента производить по его распоряжению или с его согласия в пределах остатка денежных средств на Счете, если иное не предусмотрено в отдельном письменном соглашении Сторон.     Бесспорное списание денежных средств    со Счета осуществляется НКО в случаях, предусмотренных действующим законодательством Российской Федерации.</w:t>
            </w:r>
          </w:p>
          <w:p w14:paraId="364D9B93" w14:textId="77777777" w:rsidR="00350A3D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Зачислять поступившие на Счет денежные средства не позже рабочего дня, следующего за днем их поступления на корреспондентский счет НКО, при условии, что  из поступивших в НКО документов Клиент  может быть однозначно определен в качестве получателя денежных средств, в противном случае денежные средства зачисляются на Счет после проведения НКО мероприятий, направленных на выяснение получателя средств, в порядке и в сроки, установленные НКО в соответствии с законодательством Российской Федерации и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 xml:space="preserve"> актами Банка России.</w:t>
            </w:r>
          </w:p>
          <w:p w14:paraId="5A562646" w14:textId="77777777" w:rsidR="00516F79" w:rsidRPr="00085D8B" w:rsidRDefault="00516F79" w:rsidP="00516F7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По распоряжению Клиента выдавать или перечислять со Счета денежные средства не позже рабочего дня, следующего за днем поступления в НКО расчетного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 xml:space="preserve">(платежного)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Клиента при условии наличия и достаточности денежных средств на Счете Клиента.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Претензии Клиента о недостаче наличных денег НКО не рассматривает и ответственности не несет, если недостача выявлена при пересчете наличности вне помещения кассы или в помещении кассы без представителя НКО.</w:t>
            </w:r>
          </w:p>
          <w:p w14:paraId="36073D66" w14:textId="77777777" w:rsidR="00350A3D" w:rsidRDefault="00516F79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.1.6.Стороны признают, что в случае если сумма наличных денежных средств, подлежащих выдаче Клиенту превышает два миллиона рублей или равную ей сумму в иностранной валюте, рассчитанную по курсу Банка России на дату предоставления распоряжения в НКО, выдача наличных денежных средств осуществляется не позднее двух рабочих дней после поступления распоряжения Клиента при достаточности средств на Счете Клиента на момент выдачи.</w:t>
            </w:r>
          </w:p>
          <w:p w14:paraId="4ECB3018" w14:textId="77777777" w:rsidR="00516F79" w:rsidRDefault="00516F79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.1.7.Уплачивать проценты за пользование денежными средствами, находящимися на  Счете, в случае,  в размере и в порядке, о которых НКО и Клиент договорятся в отдельном дополнительном соглашении к настоящему Договору. До заключения такого дополнительного соглашения проценты не начисляются и не уплачиваются.</w:t>
            </w:r>
          </w:p>
          <w:p w14:paraId="6400F1D7" w14:textId="77777777" w:rsidR="00516F79" w:rsidRDefault="00516F79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.1.8.Предоставлять Клиенту (или его представителю на основании доверенности)  выписки по Счету на бумажном носителе в офисах НКО.</w:t>
            </w:r>
          </w:p>
          <w:p w14:paraId="134ABF3E" w14:textId="77777777" w:rsidR="00516F79" w:rsidRPr="00085D8B" w:rsidRDefault="00516F79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.1.9. Хранить тайну Счета, операций по нему и сведений о Клиенте. Сведения, составляющие Банковскую тайну, могут быть предоставлены третьим лицам исключительно в случаях и порядке, установленных действующим законодательством Российской Федерации.</w:t>
            </w:r>
          </w:p>
          <w:p w14:paraId="359763D9" w14:textId="77777777" w:rsidR="00516F79" w:rsidRPr="00085D8B" w:rsidRDefault="00516F79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.1.10.</w:t>
            </w:r>
            <w:r w:rsidR="001E4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Хранить документы/копии документов, предоставленных Клиентом при открытии счета и при ведении счета не менее 5 (пяти) лет с момента прекращения действия настоящего Договора.</w:t>
            </w:r>
          </w:p>
          <w:p w14:paraId="0BDE49C3" w14:textId="77777777" w:rsidR="00516F79" w:rsidRDefault="00516F79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 Клиент обязан:</w:t>
            </w:r>
          </w:p>
          <w:p w14:paraId="69C06DB8" w14:textId="35DFEEB0" w:rsidR="00516F79" w:rsidRDefault="001E4F96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.2.1. Предоставить в НКО документы, необходимые для открытия Счета, а также иные документы, истребуемые НКО в целях выполнения требований Федерального закона от 07.08.2001 N 115-ФЗ «О противодействии легализации (отмыванию) доходов, полученных преступным путем, и финансированию терроризма» (далее по тексту – Федеральный закон № 115-ФЗ), а также иных законодательных актов Российской Федерации и нормативных актов Банка России. Запрошенные НКО документы Клиент вправе представить на бумажном носителе (в оригинале или заверенной копии) или в электронном виде через систему дистанционного банковского обслуживания.</w:t>
            </w:r>
          </w:p>
          <w:p w14:paraId="16C37388" w14:textId="5CFCA504" w:rsidR="00745F7D" w:rsidRPr="007A3C6F" w:rsidRDefault="00745F7D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3.2.1.1. Представлять </w:t>
            </w:r>
            <w:r w:rsidR="005B2A59"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по запросу </w:t>
            </w:r>
            <w:r w:rsidR="00FC3590" w:rsidRPr="007A3C6F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="005B2A59" w:rsidRPr="007A3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(копии документов), связанные с проведением валютных операций, </w:t>
            </w:r>
            <w:r w:rsidR="005B2A59" w:rsidRPr="007A3C6F">
              <w:rPr>
                <w:rFonts w:ascii="Times New Roman" w:hAnsi="Times New Roman" w:cs="Times New Roman"/>
                <w:sz w:val="24"/>
                <w:szCs w:val="24"/>
              </w:rPr>
              <w:t>необходимые для соблюдения требований действующего законодательства Р</w:t>
            </w:r>
            <w:r w:rsidR="00BF534F"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5B2A59" w:rsidRPr="007A3C6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534F" w:rsidRPr="007A3C6F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5B2A59"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валютного контроля 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>в установленные действующим законодательством Р</w:t>
            </w:r>
            <w:r w:rsidR="00BF534F"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534F" w:rsidRPr="007A3C6F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  <w:r w:rsidR="005B2A59"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343" w:rsidRPr="007A3C6F">
              <w:rPr>
                <w:rFonts w:ascii="Times New Roman" w:hAnsi="Times New Roman" w:cs="Times New Roman"/>
                <w:sz w:val="24"/>
                <w:szCs w:val="24"/>
              </w:rPr>
              <w:t>или в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сроки, указанные в запросе </w:t>
            </w:r>
            <w:r w:rsidR="00FC3590" w:rsidRPr="007A3C6F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E084F" w14:textId="77777777" w:rsidR="001E4F96" w:rsidRDefault="001E4F96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 П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редоставлять в НКО информацию и документы, связанные с требованием Федерального закона № 115-ФЗ, в части обновления информации о Клиенте, представителях Клиента, выгодоприобретателях и бенефициарных владельцах,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информацию о целях финансово-хозяйственной деятельности, о финансовом положении и деловой репутации, информацию об источниках происхождения денежных средств и (или) иного имущества.</w:t>
            </w:r>
          </w:p>
          <w:p w14:paraId="64D177B8" w14:textId="77777777" w:rsidR="001E4F96" w:rsidRDefault="001E4F96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3.2.3.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Оплачивать комиссионное вознаграждение НКО за расчетно-кассовое обслуживание   в соответствии с Договором и Тарифами.</w:t>
            </w:r>
          </w:p>
          <w:p w14:paraId="52EAB073" w14:textId="77777777" w:rsidR="001E4F96" w:rsidRDefault="001E4F96" w:rsidP="001E4F96">
            <w:pPr>
              <w:tabs>
                <w:tab w:val="left" w:pos="142"/>
              </w:tabs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3.2.4.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В случае изменения правового статуса, внесения изменений или дополнений в учредительные и иные документы, представленные Клиентом в НКО и принятые НКО, не позднее трех рабочих дней с момента наступления (государственной регистрации) этих изменений, представить в НКО соответствующие документы, заверенные в установленном порядке.</w:t>
            </w:r>
          </w:p>
          <w:p w14:paraId="1080071E" w14:textId="77777777" w:rsidR="001E4F96" w:rsidRPr="00085D8B" w:rsidRDefault="001E4F96" w:rsidP="00117189">
            <w:pPr>
              <w:tabs>
                <w:tab w:val="left" w:pos="0"/>
              </w:tabs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В случае назначения (избрания) нового руководителя, иных лиц, указанных в карточке с образцами подписей и оттиска печати, а также в случае изменения адреса, номеров телефонов и факса, представлять в НКО не позднее следующего рабочего дня с момента наступления/государственной регистрации этих изменений необходимые документы и сведения.</w:t>
            </w:r>
          </w:p>
          <w:p w14:paraId="1A9DCD7D" w14:textId="77777777" w:rsidR="001E4F96" w:rsidRDefault="001E4F96" w:rsidP="001E4F96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До поступления сведений об указанных изменениях и представления документов, все действия, совершенные НКО по имеющимся данным, считаются надлежаще совершенными.</w:t>
            </w:r>
          </w:p>
          <w:p w14:paraId="32E0E1BE" w14:textId="3DDD162F" w:rsidR="001E4F96" w:rsidRDefault="001E4F96" w:rsidP="001E4F96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3.2.5.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НКО в письменном виде об </w:t>
            </w:r>
            <w:r w:rsidR="002B255B" w:rsidRPr="00085D8B">
              <w:rPr>
                <w:rFonts w:ascii="Times New Roman" w:hAnsi="Times New Roman" w:cs="Times New Roman"/>
                <w:sz w:val="24"/>
                <w:szCs w:val="24"/>
              </w:rPr>
              <w:t>утрате печати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, денежных чековых книжек, иных денежно-расчетных документов, использование которых третьими лицами может нанести ущерб НКО и/или Клиенту.</w:t>
            </w:r>
          </w:p>
          <w:p w14:paraId="78410BBD" w14:textId="77777777" w:rsidR="001E4F96" w:rsidRPr="00085D8B" w:rsidRDefault="001E4F96" w:rsidP="001E4F96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3.2.6.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Проверять состояние своего Счета в течение срока действия Договора.</w:t>
            </w:r>
          </w:p>
          <w:p w14:paraId="726C4A11" w14:textId="2D0EFA09" w:rsidR="001E4F96" w:rsidRPr="00085D8B" w:rsidRDefault="001E4F96" w:rsidP="00033343">
            <w:pPr>
              <w:pStyle w:val="af2"/>
            </w:pPr>
            <w:r>
              <w:t xml:space="preserve">3.2.7. </w:t>
            </w:r>
            <w:r w:rsidRPr="00085D8B">
              <w:t xml:space="preserve">Клиент обязан в течение 10 дней после выдачи ему выписок (совершения операции) в письменной форме сообщить НКО о суммах, ошибочно записанных в кредит или дебет счета. При  от Клиента в указанные сроки возражений, совершенные операции и остаток </w:t>
            </w:r>
            <w:r w:rsidR="00033343" w:rsidRPr="00085D8B">
              <w:t xml:space="preserve">непоступлении </w:t>
            </w:r>
            <w:r w:rsidRPr="00085D8B">
              <w:t>средств на счете считаются подтвержденными.</w:t>
            </w:r>
          </w:p>
          <w:p w14:paraId="3F626A7B" w14:textId="77777777" w:rsidR="00117189" w:rsidRPr="00085D8B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 НКО имеет право:</w:t>
            </w:r>
          </w:p>
          <w:p w14:paraId="3D9BD7B6" w14:textId="77777777" w:rsidR="00117189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3.3.1.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Отказать в совершении расчетных и кассовых операций при наличии фактов, свидетельствующих о нарушении Клиентом действующего законодательства Российской Федерации, в том числе по основаниям, предусмотренным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№ 115-ФЗ, а также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оформления расчетных и кассовых документов и сроков их предоставления в НКО.</w:t>
            </w:r>
          </w:p>
          <w:p w14:paraId="1EAF3198" w14:textId="77777777" w:rsidR="00117189" w:rsidRPr="00085D8B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3.3.2.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Отказать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Клиенту в заключении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 банковского счета:</w:t>
            </w:r>
          </w:p>
          <w:p w14:paraId="420E4AD7" w14:textId="77777777" w:rsidR="00117189" w:rsidRPr="00085D8B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соответствии с правилами внутреннего контроля НКО в случае наличия подозрений о том, что целью заключения такого договора является совершение операций в целях легализации (отмывания) доходов, полученных преступным путем, или финансирования терроризма; </w:t>
            </w:r>
          </w:p>
          <w:p w14:paraId="395A03E8" w14:textId="77777777" w:rsidR="00117189" w:rsidRPr="00085D8B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- непредставления Клиентом, представителем Клиента документов, необходимых для идентификации Клиента, представителя Клиента, выгодоприобретателя (при наличии), бенефициарного владельца в случаях, установленных Федеральным законом № 115-ФЗ и нормативными актами Банка России;</w:t>
            </w:r>
          </w:p>
          <w:p w14:paraId="4D54A10A" w14:textId="77777777" w:rsidR="00117189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наличия ограничений права Клиента по распоряжению денежными средствами на Счете, установленных в порядке и случаях, предусмотренных действующим законодательством Российской Федерации.</w:t>
            </w:r>
          </w:p>
          <w:p w14:paraId="42B2DA98" w14:textId="42734182" w:rsidR="00117189" w:rsidRDefault="00117189" w:rsidP="00117189">
            <w:pPr>
              <w:spacing w:before="60" w:after="60"/>
              <w:ind w:firstLine="7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3.3.3.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Расторгнуть договор банковского </w:t>
            </w:r>
            <w:r w:rsidR="002B255B"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счета в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ст. 7 Федерального закона № 115-ФЗ.</w:t>
            </w:r>
          </w:p>
          <w:p w14:paraId="6278CA84" w14:textId="77777777" w:rsidR="00117189" w:rsidRPr="00085D8B" w:rsidRDefault="00117189" w:rsidP="00117189">
            <w:pPr>
              <w:spacing w:before="60" w:after="60"/>
              <w:ind w:firstLine="7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3.3.4.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Отказать в выполнении распоряжения Клиента о совершении операции (за исключением операций по зачислению денежных средств, поступивших на Счет Клиента) в случаях, предусмотренных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Федеральным законом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115-ФЗ, в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исле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EFE06DD" w14:textId="77777777" w:rsidR="00117189" w:rsidRPr="00085D8B" w:rsidRDefault="00117189" w:rsidP="00117189">
            <w:pPr>
              <w:spacing w:before="60" w:after="60"/>
              <w:ind w:firstLine="7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непредставления в установленные НКО сроки документов, необходимых для фиксирования информации в соответствии с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№ 115-ФЗ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25A2F1F" w14:textId="77777777" w:rsidR="00117189" w:rsidRDefault="00117189" w:rsidP="00117189">
            <w:pPr>
              <w:spacing w:before="60" w:after="60"/>
              <w:ind w:firstLine="7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- когда у НКО имеются сомнения в подлинности печати и подписей уполномоченных лиц Клиента и достоверности иных документов, предоставленных Клиентом.</w:t>
            </w:r>
          </w:p>
          <w:p w14:paraId="58CE5BC7" w14:textId="77777777" w:rsidR="00117189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3.3.5.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Заморозить (заблокировать) денежные средства, приостановить операции с денежными средствами в случаях, предусмотренных Федеральным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 xml:space="preserve"> законом № 115-ФЗ.  </w:t>
            </w:r>
          </w:p>
          <w:p w14:paraId="7FA3BEE1" w14:textId="77777777" w:rsidR="00117189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3.3.6.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При приеме наличных денежных средств от Клиента заявлять претензии о недостаче, излишках, неплатежности и поддельных денежных знаках, выявленных при пересчете денежной наличности в помещении НКО и в присутствии представителя Клиента.</w:t>
            </w:r>
          </w:p>
          <w:p w14:paraId="47DEA98F" w14:textId="77777777" w:rsidR="00117189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3.3.7.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Устанавливать Клиенту индивидуальные тарифы комиссионного вознаграждения за расчетно-кассовое обслуживание, а также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устанавливать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процентов, начисляемых на среднемесячный остаток средств на Счете,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заключаемыми дополнительными соглашениями к настоящему Договору. </w:t>
            </w:r>
          </w:p>
          <w:p w14:paraId="441BBB79" w14:textId="6AB9BCF0" w:rsidR="00117189" w:rsidRPr="00085D8B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3.3.8.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Производить списание </w:t>
            </w:r>
            <w:r w:rsidR="00893D29"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со Счета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</w:t>
            </w:r>
            <w:r w:rsidR="00893D29"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распоряжения Клиента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6F3F9B4" w14:textId="77777777" w:rsidR="00117189" w:rsidRPr="00117189" w:rsidRDefault="00117189" w:rsidP="00117189">
            <w:pPr>
              <w:pStyle w:val="a5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189">
              <w:rPr>
                <w:rFonts w:ascii="Times New Roman" w:hAnsi="Times New Roman" w:cs="Times New Roman"/>
                <w:bCs/>
                <w:sz w:val="24"/>
                <w:szCs w:val="24"/>
              </w:rPr>
              <w:t>сумм комиссионного вознаграждения за услуги, оказываемые НКО в соответствии с действующими Тарифами НКО;</w:t>
            </w:r>
          </w:p>
          <w:p w14:paraId="08BF6C0D" w14:textId="77777777" w:rsidR="00117189" w:rsidRPr="00117189" w:rsidRDefault="00117189" w:rsidP="00117189">
            <w:pPr>
              <w:pStyle w:val="a5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 иных задолженностей по обязательствам Клиента перед НКО, возникших на основании договоров (соглашений), заключенных между НКО и Клиентом; </w:t>
            </w:r>
          </w:p>
          <w:p w14:paraId="32A0D35D" w14:textId="77777777" w:rsidR="00117189" w:rsidRPr="00117189" w:rsidRDefault="00117189" w:rsidP="00117189">
            <w:pPr>
              <w:pStyle w:val="a5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189">
              <w:rPr>
                <w:rFonts w:ascii="Times New Roman" w:hAnsi="Times New Roman" w:cs="Times New Roman"/>
                <w:bCs/>
                <w:sz w:val="24"/>
                <w:szCs w:val="24"/>
              </w:rPr>
              <w:t>в иных случаях, установленных действующим законодательством Российской Федерации.</w:t>
            </w:r>
          </w:p>
          <w:p w14:paraId="5ED969CE" w14:textId="77777777" w:rsidR="00117189" w:rsidRPr="00085D8B" w:rsidRDefault="00117189" w:rsidP="0011718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Взимание вышеуказанных сумм осуществляется: </w:t>
            </w:r>
          </w:p>
          <w:p w14:paraId="55BCE791" w14:textId="77777777" w:rsidR="00117189" w:rsidRPr="00085D8B" w:rsidRDefault="00117189" w:rsidP="00117189">
            <w:pPr>
              <w:numPr>
                <w:ilvl w:val="0"/>
                <w:numId w:val="1"/>
              </w:numPr>
              <w:spacing w:before="60" w:after="60" w:line="240" w:lineRule="auto"/>
              <w:ind w:firstLine="1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одновременно с совершением операции; </w:t>
            </w:r>
          </w:p>
          <w:p w14:paraId="4B0C7673" w14:textId="77777777" w:rsidR="00117189" w:rsidRPr="00085D8B" w:rsidRDefault="00117189" w:rsidP="00117189">
            <w:pPr>
              <w:numPr>
                <w:ilvl w:val="0"/>
                <w:numId w:val="1"/>
              </w:numPr>
              <w:spacing w:before="60" w:after="60" w:line="240" w:lineRule="auto"/>
              <w:ind w:firstLine="1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наступлении срока взимания вознаграждения, предусмотренного Тарифами НКО; </w:t>
            </w:r>
          </w:p>
          <w:p w14:paraId="3828EC46" w14:textId="77777777" w:rsidR="00117189" w:rsidRPr="00085D8B" w:rsidRDefault="00117189" w:rsidP="00117189">
            <w:pPr>
              <w:numPr>
                <w:ilvl w:val="0"/>
                <w:numId w:val="1"/>
              </w:numPr>
              <w:spacing w:before="60" w:after="60" w:line="240" w:lineRule="auto"/>
              <w:ind w:firstLine="1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при возникновении обстоятельств, предусмотренных соответствующими договорами (соглашениями), заключенными между НКО и Клиентом.</w:t>
            </w:r>
          </w:p>
          <w:p w14:paraId="14FD12BF" w14:textId="77777777" w:rsidR="00117189" w:rsidRPr="00085D8B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отсутствия на Счете достаточных денежных средств для оплаты Клиентом указанных сумм, НКО удерживает эти суммы с других расчетных счетов в валюте Российской Федерации и иностранных валютах и иных счетов Клиента, открытых в НКО, путем списания без распоряжения Клиента, без дополнительного поручения на это от Клиента. </w:t>
            </w:r>
          </w:p>
          <w:p w14:paraId="4BC4F0A5" w14:textId="77777777" w:rsidR="00117189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Клиент вправе оплатить причитающееся НКО вознаграждение путем внесения наличных денежных средств в рублях непосредственно в кассу НКО либо путем безналичного перечисления средств со счетов, открытых в других кредитных организациях.</w:t>
            </w:r>
          </w:p>
          <w:p w14:paraId="5D50B9D0" w14:textId="77777777" w:rsidR="00117189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3.3.9.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В одностороннем порядке расторгнуть настоящий Договор по основаниям, предусмотренным п.п. 1.1., 1.2. ст. 859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ражданского кодекса Российской Федерации.</w:t>
            </w:r>
          </w:p>
          <w:p w14:paraId="7CF55286" w14:textId="77777777" w:rsidR="00117189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3.3.10.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Запрашивать у Клиента документы и информацию (сведения), необходимые НКО в соответствии с настоящим Договором или в соответствии с требованиями действующего законодательства Российской Федерации и нормативных актов Банка России.</w:t>
            </w:r>
          </w:p>
          <w:p w14:paraId="6A6BE972" w14:textId="785FC2FF" w:rsidR="008A6506" w:rsidRDefault="008A6506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3.3.11.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встречи с руководством и собственниками Клиента, для выяснения экономической сущности проводимых Клиентом операций, получения наиболее полной информации об источниках происхождения денежных средств.</w:t>
            </w:r>
          </w:p>
          <w:p w14:paraId="33CA064E" w14:textId="77777777" w:rsidR="003B4790" w:rsidRPr="007A3C6F" w:rsidRDefault="00E53407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3.3.12. Осуществлять контроль за проводимыми Клиентом валютными операциями, проводить проверки этих операций, осуществлять иные полномочия, предоставленные ему действующим законодательством Российской Федерации как агенту валютного контроля. </w:t>
            </w:r>
          </w:p>
          <w:p w14:paraId="2B20E3F3" w14:textId="1A14A6BF" w:rsidR="003B4790" w:rsidRPr="007A3C6F" w:rsidRDefault="003B4790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407" w:rsidRPr="007A3C6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407"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3. Требовать у Клиента необходимые документы для осуществления функций агента валютного контроля. </w:t>
            </w:r>
          </w:p>
          <w:p w14:paraId="0CC8A8E6" w14:textId="68395BDA" w:rsidR="00E53407" w:rsidRPr="007A3C6F" w:rsidRDefault="003B4790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407" w:rsidRPr="007A3C6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407" w:rsidRPr="007A3C6F">
              <w:rPr>
                <w:rFonts w:ascii="Times New Roman" w:hAnsi="Times New Roman" w:cs="Times New Roman"/>
                <w:sz w:val="24"/>
                <w:szCs w:val="24"/>
              </w:rPr>
              <w:t>4. Отказать в принятии на обслуживание валютного контракта и оформления по нему документов валютного контроля, предусмотренных нормативными документами Банка России</w:t>
            </w:r>
            <w:r w:rsidR="00640293" w:rsidRPr="007A3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E9A991" w14:textId="46C0406E" w:rsidR="00640293" w:rsidRPr="007A3C6F" w:rsidRDefault="00640293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3.3.15. Отказать в приеме к исполнению Распоряжения и в исполнении принятого Распоряжения: </w:t>
            </w:r>
          </w:p>
          <w:p w14:paraId="3DB2033C" w14:textId="7B8596BA" w:rsidR="00640293" w:rsidRPr="007A3C6F" w:rsidRDefault="00640293" w:rsidP="00AD5AE9">
            <w:pPr>
              <w:spacing w:before="60" w:after="6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AE9"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если Распоряжение не соответствует требованиям, установленным законодательством Российской Федерации, в том числе, если в Распоряжении (при наличии соответствующего требования валютного законодательства Российской Федерации) отсутствует указание кода вида валютной операции;  </w:t>
            </w:r>
          </w:p>
          <w:p w14:paraId="0F383B34" w14:textId="4EF46A49" w:rsidR="00640293" w:rsidRPr="007A3C6F" w:rsidRDefault="00640293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AE9"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>если из предоставленных Клиентом документов, являющихся основанием для проведения валютной операции, следует несоответствие проводимой валютной операции требованиям валютного законодательства Российской Федерации;</w:t>
            </w:r>
          </w:p>
          <w:p w14:paraId="582A9529" w14:textId="119E5128" w:rsidR="00691CCB" w:rsidRPr="007A3C6F" w:rsidRDefault="00691CCB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AE9"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противоречия Распоряжения законодательству иностранных государств, применяющегося к </w:t>
            </w:r>
            <w:r w:rsidR="00B57794" w:rsidRPr="007A3C6F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или иным кредитным организациям в силу наличия на территории данных государств корреспондентских счетов, открытых </w:t>
            </w:r>
            <w:r w:rsidR="00CB7616" w:rsidRPr="007A3C6F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российских кредитных организациях или иностранных банках-корреспондентах; </w:t>
            </w:r>
          </w:p>
          <w:p w14:paraId="7F9CEBA2" w14:textId="76EEF7FB" w:rsidR="00691CCB" w:rsidRPr="007A3C6F" w:rsidRDefault="00691CCB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AE9"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в пользу получателей, зарегистрированных или расположенных в государстве/на территории, проведение переводов в которые осуществляется </w:t>
            </w:r>
            <w:r w:rsidR="00CB7616" w:rsidRPr="007A3C6F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ограничениями, либо на счета получателей, открытые в </w:t>
            </w:r>
            <w:r w:rsidR="00CB7616" w:rsidRPr="007A3C6F">
              <w:rPr>
                <w:rFonts w:ascii="Times New Roman" w:hAnsi="Times New Roman" w:cs="Times New Roman"/>
                <w:sz w:val="24"/>
                <w:szCs w:val="24"/>
              </w:rPr>
              <w:t>кредитных организациях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зарегистрированных или расположенных в государстве/на территории, проведение переводов в которые </w:t>
            </w:r>
            <w:r w:rsidR="00033343" w:rsidRPr="007A3C6F">
              <w:rPr>
                <w:rFonts w:ascii="Times New Roman" w:hAnsi="Times New Roman" w:cs="Times New Roman"/>
                <w:sz w:val="24"/>
                <w:szCs w:val="24"/>
              </w:rPr>
              <w:t>осуществляется НКО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ограничениями. Государства и территории, проведение переводов в которые осуществляется </w:t>
            </w:r>
            <w:r w:rsidR="00CB7616" w:rsidRPr="007A3C6F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ограничениями, могут быть указаны в соответствующих списках международных и/или иностранных организаций (в т.ч. Организация Объединенных Наций, Евросоюз, и т.п.), российских кредитных организациях, иностранных банках-корреспондентах, </w:t>
            </w:r>
            <w:r w:rsidR="00CB7616" w:rsidRPr="007A3C6F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(при его наличии), публикуемых в сети Интернет.  </w:t>
            </w:r>
            <w:r w:rsidR="00CB7616" w:rsidRPr="007A3C6F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вправе изменять определенный им список государств и территорий самостоятельно</w:t>
            </w:r>
            <w:r w:rsidR="00CE3D50" w:rsidRPr="007A3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4E6987" w14:textId="23A0F354" w:rsidR="00CE3D50" w:rsidRPr="007A3C6F" w:rsidRDefault="00CE3D50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3.3.16. Не принимать на расчетное обслуживание внешнеэкономические контракты Клиента, а также отказывать в проведении исходящего платежа по внешнеэкономическому контракту Клиента в случае наличия в отношении такого Клиента или его операций и сделок критериев и признаков необычных операций, и сделок, указанных в документах Банка России, либо наличия иных признаков операций и сделок, несущих для </w:t>
            </w:r>
            <w:r w:rsidR="00CB7616" w:rsidRPr="007A3C6F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репутационные риски.</w:t>
            </w:r>
          </w:p>
          <w:p w14:paraId="48E7A38A" w14:textId="77777777" w:rsidR="00117189" w:rsidRDefault="00550805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8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 Клиент имеет право:</w:t>
            </w:r>
          </w:p>
          <w:p w14:paraId="7979B8E6" w14:textId="77777777" w:rsidR="00117189" w:rsidRDefault="00550805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3.4.1.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Распоряжаться денежными средствами, имеющимися на Счете, в соответствии с действующим законодательством Российской Федерации и Договором.</w:t>
            </w:r>
          </w:p>
          <w:p w14:paraId="4DB7529B" w14:textId="77777777" w:rsidR="00550805" w:rsidRDefault="00550805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3.4.2.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о выполнении НКО операций по перечислению денежных средств.</w:t>
            </w:r>
          </w:p>
          <w:p w14:paraId="0CE8D250" w14:textId="77777777" w:rsidR="00045EFA" w:rsidRDefault="00045EFA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FDE9" w14:textId="77777777" w:rsidR="00045EFA" w:rsidRPr="00045EFA" w:rsidRDefault="00045EFA" w:rsidP="00045EFA">
            <w:pPr>
              <w:spacing w:before="60" w:after="60"/>
              <w:ind w:firstLine="6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ОТВЕТСТВЕННОСТЬ СТОРОН. РАЗРЕШЕНИЕ СПОРОВ</w:t>
            </w:r>
          </w:p>
          <w:p w14:paraId="5191ABFC" w14:textId="77777777" w:rsidR="00045EFA" w:rsidRDefault="00045EFA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FC24E" w14:textId="77777777" w:rsidR="00045EFA" w:rsidRDefault="00045EFA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 Стороны несут ответственность за неисполнение либо ненадлежащее исполнение обязательств по Договору в соответствии с действующим законодательством Российской Федерации.</w:t>
            </w:r>
          </w:p>
          <w:p w14:paraId="2C4E096C" w14:textId="6BD7B70C" w:rsidR="00045EFA" w:rsidRDefault="00045EFA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4.1.2. 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НКО не несет ответственности перед Клиентом за невыполнение поручений Клиента в случае, если его действия были совершены в нарушение </w:t>
            </w:r>
            <w:r w:rsidR="00893D29"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 Федерального</w:t>
            </w:r>
            <w:r w:rsidRPr="0008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закона № 115-ФЗ.</w:t>
            </w:r>
          </w:p>
          <w:p w14:paraId="48CC3AF7" w14:textId="77777777" w:rsidR="00045EFA" w:rsidRDefault="00045EFA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4.1.3. НКО не несет ответственности за последствия исполнения поручений, выданных не</w:t>
            </w:r>
            <w:r w:rsidR="00637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</w:t>
            </w:r>
            <w:r w:rsidR="0063725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ыми лицами в случаях, когда с использованием установленных Банковскими правилами и договором процедур НКО не мог установить факта выдачи распоряжения неуполномоченными лицами, а Клиент не принял мер по предупреждению такой ситуации, либо ситуация  вызвана неисполнением или ненадлежащим исполнением обязательств Клиента по договору или противоправными действиями третьих лиц, в том числе должностных и доверенных лиц Клиента.</w:t>
            </w:r>
          </w:p>
          <w:p w14:paraId="5DFF018D" w14:textId="77777777" w:rsidR="00637251" w:rsidRDefault="00637251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4.1.4. Стороны освобождаются от ответственности за частичное или полное неисполнение обязательств по Договору вследствие возникновения обстоятельств непреодолимой силы. При возникновении вышеуказанных обстоятельств Стороны обязаны информировать друг друга в течении семи дней с момента наступления и прекращения таких обстоятельств, если они не являются общеизвестными. Несвоевременное уведомление лишает соответствующую Сторону права ссылаться на указанные в настоящем пункте обстоятельства.</w:t>
            </w:r>
          </w:p>
          <w:p w14:paraId="1AEB66AD" w14:textId="77777777" w:rsidR="00637251" w:rsidRDefault="00637251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4.1.5. Стороны будут стремиться урегулировать споры, возникающие из условий настоящего Договора, путем проведения переговоров. В случае если Стороны не придут к соглашению, спор подлежит разрешению в Арбитражном суде города Москвы.</w:t>
            </w:r>
          </w:p>
          <w:p w14:paraId="53CEB644" w14:textId="29277506" w:rsidR="00637251" w:rsidRDefault="00637251" w:rsidP="00117189">
            <w:pPr>
              <w:spacing w:before="60" w:after="60"/>
              <w:ind w:firstLine="604"/>
              <w:jc w:val="both"/>
              <w:rPr>
                <w:ins w:id="76" w:author="Tatiana Trubitsina" w:date="2024-12-18T11:37:00Z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C12D63" w14:textId="77777777" w:rsidR="00B036D8" w:rsidRDefault="00B036D8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332A1E" w14:textId="77777777" w:rsidR="00637251" w:rsidRPr="00637251" w:rsidRDefault="00637251" w:rsidP="00637251">
            <w:pPr>
              <w:spacing w:before="60" w:after="60"/>
              <w:ind w:firstLine="6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51">
              <w:rPr>
                <w:rFonts w:ascii="Times New Roman" w:hAnsi="Times New Roman" w:cs="Times New Roman"/>
                <w:b/>
                <w:sz w:val="24"/>
                <w:szCs w:val="24"/>
              </w:rPr>
              <w:t>5. СРОК ДЕЙСТВИЯ ДОГОВОРА. ПОРЯДОК ЕГО ИЗМЕНЕНИЯ И РАСТОРЖЕНИЯ</w:t>
            </w:r>
          </w:p>
          <w:p w14:paraId="11E38B75" w14:textId="77777777" w:rsidR="00637251" w:rsidRDefault="00637251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69B0B6" w14:textId="77777777" w:rsidR="00637251" w:rsidRDefault="00637251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 Договор заключен на неопределенный срок и вступает в силу с даты его подписания Сторонами.</w:t>
            </w:r>
          </w:p>
          <w:p w14:paraId="2EAD3293" w14:textId="77777777" w:rsidR="00042524" w:rsidRPr="00085D8B" w:rsidRDefault="00637251" w:rsidP="00042524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5.2.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Договор может быть расторгнут по требованию Клиента в любое время при условии направления в НКО соответствующего письменного заявления на бумажном носителе.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524" w:rsidRPr="00085D8B">
              <w:rPr>
                <w:rFonts w:ascii="Times New Roman" w:hAnsi="Times New Roman" w:cs="Times New Roman"/>
                <w:sz w:val="24"/>
                <w:szCs w:val="24"/>
              </w:rPr>
              <w:t>Договор прекращается с даты получения НКО письменного заявления, если в заявлении не указан более поздний срок.</w:t>
            </w:r>
          </w:p>
          <w:p w14:paraId="4579FFED" w14:textId="77777777" w:rsidR="00637251" w:rsidRDefault="00637251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C0EB8" w14:textId="77777777" w:rsidR="00637251" w:rsidRDefault="00637251" w:rsidP="00637251">
            <w:pPr>
              <w:autoSpaceDE w:val="0"/>
              <w:autoSpaceDN w:val="0"/>
              <w:adjustRightInd w:val="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Со дня принятия НКО Заявления Клиента обязанности НКО по расчетно-кассовому обслуживанию и зачислению на Счет средств Клиента прекращаются. Денежные средства, поступившие Клиенту после расторжения Договора, возвращаются отправителю.</w:t>
            </w:r>
          </w:p>
          <w:p w14:paraId="0AADB111" w14:textId="77777777" w:rsidR="00042524" w:rsidRPr="00085D8B" w:rsidRDefault="00042524" w:rsidP="00637251">
            <w:pPr>
              <w:autoSpaceDE w:val="0"/>
              <w:autoSpaceDN w:val="0"/>
              <w:adjustRightInd w:val="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Клиент при закрытии Счета обязан сдать неиспользованные денежные чековые книжки с оставшимися неиспользованными денежными чеками и корешками или письменно информировать НКО о невозможности возврата чековой книжки с указанием причин и урегулировать все вопросы взаиморасчетов с НКО.</w:t>
            </w:r>
          </w:p>
          <w:p w14:paraId="446E9558" w14:textId="77777777" w:rsidR="00637251" w:rsidRDefault="00042524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Договор может быть расторгнут НКО в одностороннем порядке посредством направления Клиенту предупреждения о расторжении Договора в соответствии с п. 1.1. ст. 859 ГК РФ при отсутствии в течение двух лет денежных средств на Счете Клиента и операций по этому Счету. При этом Договор считается расторгнутым по истечение двух месяцев со дня направления НКО соответствующего предупреждения о расторжении Договора, если в течение этого срока на Счет Клиента не поступят денежные средства.</w:t>
            </w:r>
          </w:p>
          <w:p w14:paraId="61642556" w14:textId="2B3D760E" w:rsidR="00042524" w:rsidRPr="00085D8B" w:rsidRDefault="00042524" w:rsidP="00042524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  <w:r w:rsidRPr="00085D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Договор может быть расторгнут НКО в одностороннем порядке посредством направления Клиенту Уведомления о расторжении договора банковского счета в соответствии с п. 1.2. ст. 859 ГК </w:t>
            </w:r>
            <w:r w:rsidR="00033343" w:rsidRPr="00085D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РФ (</w:t>
            </w:r>
            <w:r w:rsidRPr="00085D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далее – Уведомление) в случае </w:t>
            </w:r>
            <w:del w:id="77" w:author="Tatiana Trubitsina" w:date="2024-04-12T10:43:00Z">
              <w:r w:rsidRPr="00085D8B" w:rsidDel="00604FF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delText xml:space="preserve"> </w:delText>
              </w:r>
            </w:del>
            <w:r w:rsidRPr="00085D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принятия НКО в течение календарного года двух и более решений об отказе в  выполнении  распоряжения Клиента о совершении операции в соответствии с Федеральным законом № 115-ФЗ.</w:t>
            </w:r>
          </w:p>
          <w:p w14:paraId="59F94250" w14:textId="77777777" w:rsidR="00042524" w:rsidRDefault="00042524" w:rsidP="00042524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 дня направления НКО Клиенту Уведомления до дня, когда Договор считается расторгнутым, НКО не вправе осуществлять операции по Счету Клиента, за исключением операций по начислению процентов в соответствии с Договором (если условие о начислении процентов предусмотрено соответствующим дополнительным соглашением), по перечислению обязательных платежей в бюджет и операций по выдаче  денежных средств клиенту либо по перечислению по указанию Клиента на другой счет либо по зачислению денежных средств на специальный счет в Банке России.</w:t>
            </w:r>
          </w:p>
          <w:p w14:paraId="4A71CA62" w14:textId="77777777" w:rsidR="001F5EB1" w:rsidRDefault="001F5EB1" w:rsidP="00042524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5E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.7. </w:t>
            </w:r>
            <w:r w:rsidRPr="00085D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позднее семи календарных дней после получения НКО заявления о закрытии Счета, остаток денежных средств на Счете выдается Клиенту (с учетом ограничений, установленных Банком России) либо переводится на иные счета в соответствии с реквизитами, указанными Клиентом в соответствующем заявлении.</w:t>
            </w:r>
          </w:p>
          <w:p w14:paraId="0A6DEAD8" w14:textId="77777777" w:rsidR="001F5EB1" w:rsidRDefault="001F5EB1" w:rsidP="001F5EB1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5.8.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Порядок, изложенный в настоящей статье, применяется в отношении закрытия каждого отдельного Счета, открытого Клиенту в рамках Договора, если иное не установлено соглашением Сторон.</w:t>
            </w:r>
          </w:p>
          <w:p w14:paraId="35D720C2" w14:textId="16C04E08" w:rsidR="001F5EB1" w:rsidRDefault="001F5EB1" w:rsidP="001F5EB1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 xml:space="preserve">Расторжение Договора </w:t>
            </w:r>
            <w:r w:rsidR="00893D29" w:rsidRPr="00085D8B">
              <w:rPr>
                <w:rFonts w:ascii="Times New Roman" w:hAnsi="Times New Roman" w:cs="Times New Roman"/>
                <w:sz w:val="24"/>
                <w:szCs w:val="24"/>
              </w:rPr>
              <w:t>является основанием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 xml:space="preserve"> для закрытия Счета (счетов).</w:t>
            </w:r>
          </w:p>
          <w:p w14:paraId="19108679" w14:textId="77777777" w:rsidR="001F5EB1" w:rsidRDefault="001F5EB1" w:rsidP="001F5EB1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9B30" w14:textId="77777777" w:rsidR="001F5EB1" w:rsidRDefault="001F5EB1" w:rsidP="001F5EB1">
            <w:pPr>
              <w:spacing w:before="60" w:after="60"/>
              <w:ind w:firstLine="6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ПРОЧИЕ УСЛОВИЯ</w:t>
            </w:r>
          </w:p>
          <w:p w14:paraId="676541FF" w14:textId="77777777" w:rsidR="001F5EB1" w:rsidRDefault="001F5EB1" w:rsidP="001F5EB1">
            <w:pPr>
              <w:spacing w:before="60" w:after="60"/>
              <w:ind w:firstLine="6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A1D15E" w14:textId="77777777" w:rsidR="001F5EB1" w:rsidRDefault="001F5EB1" w:rsidP="001F5EB1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может быть изменен или дополнен Сторонами посредством заключения 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соглашения, за исключением случаев, предусмотренных Договором.</w:t>
            </w:r>
          </w:p>
          <w:p w14:paraId="04E9D50D" w14:textId="77777777" w:rsidR="001F5EB1" w:rsidRDefault="001F5EB1" w:rsidP="001F5EB1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Все приложения, изменения и дополнения к настоящему Договору являются его неотъемлемыми частями.</w:t>
            </w:r>
          </w:p>
          <w:p w14:paraId="199EF54B" w14:textId="5F5F88CE" w:rsidR="001F5EB1" w:rsidRDefault="001F5EB1" w:rsidP="001F5EB1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>Тарифы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расчетно-кассовое </w:t>
            </w:r>
            <w:r w:rsidR="00893D29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893D29" w:rsidRPr="00085D8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85D8B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подписываются Сторонами и представляются Клиенту при заключении Договора в действующей на момент подписания Договора редакции. </w:t>
            </w:r>
          </w:p>
          <w:p w14:paraId="0235001D" w14:textId="77777777" w:rsidR="00516F79" w:rsidRPr="00456579" w:rsidRDefault="001F5EB1" w:rsidP="001F5EB1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Настоящий Договор составлен в двух идентичных экземплярах, по одному экземпляру для каждой из Сторон.</w:t>
            </w:r>
          </w:p>
        </w:tc>
      </w:tr>
      <w:tr w:rsidR="00350A3D" w:rsidRPr="00085D8B" w14:paraId="228314E1" w14:textId="77777777" w:rsidTr="007A3C6F">
        <w:trPr>
          <w:trHeight w:val="144"/>
          <w:trPrChange w:id="78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79" w:author="Tatiana Trubitsina" w:date="2024-04-12T09:51:00Z">
              <w:tcPr>
                <w:tcW w:w="9607" w:type="dxa"/>
              </w:tcPr>
            </w:tcPrChange>
          </w:tcPr>
          <w:p w14:paraId="52B25723" w14:textId="47436DEF" w:rsidR="00350A3D" w:rsidRDefault="00350A3D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00DD5427" w14:textId="77777777" w:rsidR="006457D4" w:rsidRPr="00085D8B" w:rsidRDefault="006457D4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BA26" w14:textId="77777777" w:rsidR="00350A3D" w:rsidRPr="001F5EB1" w:rsidRDefault="001F5EB1" w:rsidP="001F5EB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МЕСТОНАХОЖДЕНИЕ И РЕКВИЗИТЫ СТОРОН</w:t>
            </w:r>
          </w:p>
        </w:tc>
      </w:tr>
      <w:tr w:rsidR="00350A3D" w:rsidRPr="00085D8B" w14:paraId="66F82FDA" w14:textId="77777777" w:rsidTr="007A3C6F">
        <w:trPr>
          <w:trHeight w:val="993"/>
          <w:trPrChange w:id="80" w:author="Tatiana Trubitsina" w:date="2024-04-12T09:51:00Z">
            <w:trPr>
              <w:trHeight w:val="993"/>
            </w:trPr>
          </w:trPrChange>
        </w:trPr>
        <w:tc>
          <w:tcPr>
            <w:tcW w:w="9356" w:type="dxa"/>
            <w:tcPrChange w:id="81" w:author="Tatiana Trubitsina" w:date="2024-04-12T09:51:00Z">
              <w:tcPr>
                <w:tcW w:w="9607" w:type="dxa"/>
              </w:tcPr>
            </w:tcPrChange>
          </w:tcPr>
          <w:tbl>
            <w:tblPr>
              <w:tblStyle w:val="a4"/>
              <w:tblW w:w="9246" w:type="dxa"/>
              <w:tblLayout w:type="fixed"/>
              <w:tblLook w:val="04A0" w:firstRow="1" w:lastRow="0" w:firstColumn="1" w:lastColumn="0" w:noHBand="0" w:noVBand="1"/>
              <w:tblPrChange w:id="82" w:author="Tatiana Trubitsina" w:date="2024-04-12T09:52:00Z">
                <w:tblPr>
                  <w:tblStyle w:val="a4"/>
                  <w:tblW w:w="0" w:type="auto"/>
                  <w:tblLayout w:type="fixed"/>
                  <w:tblLook w:val="04A0" w:firstRow="1" w:lastRow="0" w:firstColumn="1" w:lastColumn="0" w:noHBand="0" w:noVBand="1"/>
                </w:tblPr>
              </w:tblPrChange>
            </w:tblPr>
            <w:tblGrid>
              <w:gridCol w:w="4690"/>
              <w:gridCol w:w="4556"/>
              <w:tblGridChange w:id="83">
                <w:tblGrid>
                  <w:gridCol w:w="4690"/>
                  <w:gridCol w:w="4691"/>
                </w:tblGrid>
              </w:tblGridChange>
            </w:tblGrid>
            <w:tr w:rsidR="001F5EB1" w14:paraId="1B04101A" w14:textId="77777777" w:rsidTr="007A3C6F">
              <w:tc>
                <w:tcPr>
                  <w:tcW w:w="4690" w:type="dxa"/>
                  <w:tcPrChange w:id="84" w:author="Tatiana Trubitsina" w:date="2024-04-12T09:52:00Z">
                    <w:tcPr>
                      <w:tcW w:w="4690" w:type="dxa"/>
                    </w:tcPr>
                  </w:tcPrChange>
                </w:tcPr>
                <w:p w14:paraId="19C4C3BF" w14:textId="77777777" w:rsidR="001F5EB1" w:rsidRDefault="001F5EB1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НКО</w:t>
                  </w:r>
                </w:p>
              </w:tc>
              <w:tc>
                <w:tcPr>
                  <w:tcW w:w="4556" w:type="dxa"/>
                  <w:tcPrChange w:id="85" w:author="Tatiana Trubitsina" w:date="2024-04-12T09:52:00Z">
                    <w:tcPr>
                      <w:tcW w:w="4691" w:type="dxa"/>
                    </w:tcPr>
                  </w:tcPrChange>
                </w:tcPr>
                <w:p w14:paraId="2C963F38" w14:textId="77777777" w:rsidR="001F5EB1" w:rsidRDefault="001F5EB1">
                  <w:pPr>
                    <w:spacing w:before="60"/>
                    <w:ind w:right="-1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  <w:pPrChange w:id="86" w:author="Tatiana Trubitsina" w:date="2024-04-12T09:51:00Z">
                      <w:pPr>
                        <w:spacing w:before="60"/>
                        <w:jc w:val="both"/>
                      </w:pPr>
                    </w:pPrChange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КЛИЕНТ</w:t>
                  </w:r>
                </w:p>
              </w:tc>
            </w:tr>
            <w:tr w:rsidR="001F5EB1" w14:paraId="2A59543C" w14:textId="77777777" w:rsidTr="007A3C6F">
              <w:tc>
                <w:tcPr>
                  <w:tcW w:w="4690" w:type="dxa"/>
                  <w:tcPrChange w:id="87" w:author="Tatiana Trubitsina" w:date="2024-04-12T09:52:00Z">
                    <w:tcPr>
                      <w:tcW w:w="4690" w:type="dxa"/>
                    </w:tcPr>
                  </w:tcPrChange>
                </w:tcPr>
                <w:p w14:paraId="05EA773C" w14:textId="77777777" w:rsidR="001F5EB1" w:rsidRDefault="0068249B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«НКО «ЭЛЕКСИР»</w:t>
                  </w:r>
                </w:p>
                <w:p w14:paraId="04700E35" w14:textId="724E8A00" w:rsidR="002E5539" w:rsidRDefault="002E5539" w:rsidP="00350A3D">
                  <w:pPr>
                    <w:spacing w:before="60"/>
                    <w:jc w:val="both"/>
                    <w:rPr>
                      <w:ins w:id="88" w:author="Nadezhda Chernoshchekova" w:date="2024-09-24T10:13:00Z"/>
                      <w:rFonts w:ascii="Times New Roman" w:hAnsi="Times New Roman" w:cs="Times New Roman"/>
                      <w:sz w:val="24"/>
                      <w:szCs w:val="24"/>
                    </w:rPr>
                  </w:pPr>
                  <w:ins w:id="89" w:author="Nadezhda Chernoshchekova" w:date="2024-09-24T10:11:00Z">
                    <w:r w:rsidRPr="002E5539">
                      <w:rPr>
                        <w:rFonts w:ascii="Times New Roman" w:hAnsi="Times New Roman" w:cs="Times New Roman"/>
                        <w:sz w:val="24"/>
                        <w:szCs w:val="24"/>
                        <w:rPrChange w:id="90" w:author="Nadezhda Chernoshchekova" w:date="2024-09-24T10:11:00Z">
                          <w:rPr/>
                        </w:rPrChange>
                      </w:rPr>
                      <w:t xml:space="preserve">125167,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г. М</w:t>
                    </w:r>
                  </w:ins>
                  <w:ins w:id="91" w:author="Nadezhda Chernoshchekova" w:date="2024-09-24T10:12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осква</w:t>
                    </w:r>
                  </w:ins>
                  <w:ins w:id="92" w:author="Nadezhda Chernoshchekova" w:date="2024-09-24T10:11:00Z">
                    <w:r w:rsidRPr="002E5539">
                      <w:rPr>
                        <w:rFonts w:ascii="Times New Roman" w:hAnsi="Times New Roman" w:cs="Times New Roman"/>
                        <w:sz w:val="24"/>
                        <w:szCs w:val="24"/>
                        <w:rPrChange w:id="93" w:author="Nadezhda Chernoshchekova" w:date="2024-09-24T10:11:00Z">
                          <w:rPr/>
                        </w:rPrChange>
                      </w:rPr>
                      <w:t xml:space="preserve">, </w:t>
                    </w:r>
                  </w:ins>
                  <w:ins w:id="94" w:author="Nadezhda Chernoshchekova" w:date="2024-09-24T10:12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вн</w:t>
                    </w:r>
                  </w:ins>
                  <w:ins w:id="95" w:author="Nadezhda Chernoshchekova" w:date="2024-09-24T10:11:00Z">
                    <w:r w:rsidRPr="002E5539">
                      <w:rPr>
                        <w:rFonts w:ascii="Times New Roman" w:hAnsi="Times New Roman" w:cs="Times New Roman"/>
                        <w:sz w:val="24"/>
                        <w:szCs w:val="24"/>
                        <w:rPrChange w:id="96" w:author="Nadezhda Chernoshchekova" w:date="2024-09-24T10:11:00Z">
                          <w:rPr/>
                        </w:rPrChange>
                      </w:rPr>
                      <w:t>.</w:t>
                    </w:r>
                  </w:ins>
                  <w:ins w:id="97" w:author="Nadezhda Chernoshchekova" w:date="2024-09-24T10:12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тер</w:t>
                    </w:r>
                  </w:ins>
                  <w:ins w:id="98" w:author="Nadezhda Chernoshchekova" w:date="2024-09-24T10:11:00Z">
                    <w:r w:rsidRPr="002E5539">
                      <w:rPr>
                        <w:rFonts w:ascii="Times New Roman" w:hAnsi="Times New Roman" w:cs="Times New Roman"/>
                        <w:sz w:val="24"/>
                        <w:szCs w:val="24"/>
                        <w:rPrChange w:id="99" w:author="Nadezhda Chernoshchekova" w:date="2024-09-24T10:11:00Z">
                          <w:rPr/>
                        </w:rPrChange>
                      </w:rPr>
                      <w:t>.</w:t>
                    </w:r>
                  </w:ins>
                  <w:ins w:id="100" w:author="Nadezhda Chernoshchekova" w:date="2024-09-24T10:12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г</w:t>
                    </w:r>
                  </w:ins>
                  <w:ins w:id="101" w:author="Nadezhda Chernoshchekova" w:date="2024-09-24T10:11:00Z">
                    <w:r w:rsidRPr="002E5539">
                      <w:rPr>
                        <w:rFonts w:ascii="Times New Roman" w:hAnsi="Times New Roman" w:cs="Times New Roman"/>
                        <w:sz w:val="24"/>
                        <w:szCs w:val="24"/>
                        <w:rPrChange w:id="102" w:author="Nadezhda Chernoshchekova" w:date="2024-09-24T10:11:00Z">
                          <w:rPr/>
                        </w:rPrChange>
                      </w:rPr>
                      <w:t xml:space="preserve">. </w:t>
                    </w:r>
                  </w:ins>
                  <w:ins w:id="103" w:author="Nadezhda Chernoshchekova" w:date="2024-09-24T10:12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Муниципальный округ</w:t>
                    </w:r>
                  </w:ins>
                  <w:ins w:id="104" w:author="Nadezhda Chernoshchekova" w:date="2024-09-24T10:11:00Z">
                    <w:r w:rsidRPr="002E5539">
                      <w:rPr>
                        <w:rFonts w:ascii="Times New Roman" w:hAnsi="Times New Roman" w:cs="Times New Roman"/>
                        <w:sz w:val="24"/>
                        <w:szCs w:val="24"/>
                        <w:rPrChange w:id="105" w:author="Nadezhda Chernoshchekova" w:date="2024-09-24T10:11:00Z">
                          <w:rPr/>
                        </w:rPrChange>
                      </w:rPr>
                      <w:t xml:space="preserve"> </w:t>
                    </w:r>
                  </w:ins>
                  <w:ins w:id="106" w:author="Nadezhda Chernoshchekova" w:date="2024-09-24T10:12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Хорошевский</w:t>
                    </w:r>
                  </w:ins>
                  <w:ins w:id="107" w:author="Nadezhda Chernoshchekova" w:date="2024-09-24T10:11:00Z">
                    <w:r w:rsidRPr="002E5539">
                      <w:rPr>
                        <w:rFonts w:ascii="Times New Roman" w:hAnsi="Times New Roman" w:cs="Times New Roman"/>
                        <w:sz w:val="24"/>
                        <w:szCs w:val="24"/>
                        <w:rPrChange w:id="108" w:author="Nadezhda Chernoshchekova" w:date="2024-09-24T10:11:00Z">
                          <w:rPr/>
                        </w:rPrChange>
                      </w:rPr>
                      <w:t xml:space="preserve">, </w:t>
                    </w:r>
                  </w:ins>
                  <w:ins w:id="109" w:author="Nadezhda Chernoshchekova" w:date="2024-09-24T10:12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пр-кт</w:t>
                    </w:r>
                  </w:ins>
                  <w:ins w:id="110" w:author="Nadezhda Chernoshchekova" w:date="2024-09-24T10:11:00Z">
                    <w:r w:rsidRPr="002E5539">
                      <w:rPr>
                        <w:rFonts w:ascii="Times New Roman" w:hAnsi="Times New Roman" w:cs="Times New Roman"/>
                        <w:sz w:val="24"/>
                        <w:szCs w:val="24"/>
                        <w:rPrChange w:id="111" w:author="Nadezhda Chernoshchekova" w:date="2024-09-24T10:11:00Z">
                          <w:rPr/>
                        </w:rPrChange>
                      </w:rPr>
                      <w:t xml:space="preserve"> </w:t>
                    </w:r>
                  </w:ins>
                  <w:ins w:id="112" w:author="Nadezhda Chernoshchekova" w:date="2024-09-24T10:12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Ленинградский</w:t>
                    </w:r>
                  </w:ins>
                  <w:ins w:id="113" w:author="Nadezhda Chernoshchekova" w:date="2024-09-24T10:11:00Z">
                    <w:r w:rsidRPr="002E5539">
                      <w:rPr>
                        <w:rFonts w:ascii="Times New Roman" w:hAnsi="Times New Roman" w:cs="Times New Roman"/>
                        <w:sz w:val="24"/>
                        <w:szCs w:val="24"/>
                        <w:rPrChange w:id="114" w:author="Nadezhda Chernoshchekova" w:date="2024-09-24T10:11:00Z">
                          <w:rPr/>
                        </w:rPrChange>
                      </w:rPr>
                      <w:t xml:space="preserve">, </w:t>
                    </w:r>
                  </w:ins>
                  <w:ins w:id="115" w:author="Nadezhda Chernoshchekova" w:date="2024-09-24T10:13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</w:t>
                    </w:r>
                  </w:ins>
                  <w:ins w:id="116" w:author="Nadezhda Chernoshchekova" w:date="2024-09-24T10:11:00Z">
                    <w:r w:rsidRPr="002E5539">
                      <w:rPr>
                        <w:rFonts w:ascii="Times New Roman" w:hAnsi="Times New Roman" w:cs="Times New Roman"/>
                        <w:sz w:val="24"/>
                        <w:szCs w:val="24"/>
                        <w:rPrChange w:id="117" w:author="Nadezhda Chernoshchekova" w:date="2024-09-24T10:11:00Z">
                          <w:rPr/>
                        </w:rPrChange>
                      </w:rPr>
                      <w:t xml:space="preserve">. 37, </w:t>
                    </w:r>
                  </w:ins>
                  <w:ins w:id="118" w:author="Nadezhda Chernoshchekova" w:date="2024-09-24T10:13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помещ</w:t>
                    </w:r>
                  </w:ins>
                  <w:ins w:id="119" w:author="Nadezhda Chernoshchekova" w:date="2024-09-24T10:11:00Z">
                    <w:r w:rsidRPr="002E5539">
                      <w:rPr>
                        <w:rFonts w:ascii="Times New Roman" w:hAnsi="Times New Roman" w:cs="Times New Roman"/>
                        <w:sz w:val="24"/>
                        <w:szCs w:val="24"/>
                        <w:rPrChange w:id="120" w:author="Nadezhda Chernoshchekova" w:date="2024-09-24T10:11:00Z">
                          <w:rPr/>
                        </w:rPrChange>
                      </w:rPr>
                      <w:t>. 4/7</w:t>
                    </w:r>
                  </w:ins>
                </w:p>
                <w:p w14:paraId="73D427FB" w14:textId="77777777" w:rsidR="00724BBC" w:rsidRDefault="00724BBC" w:rsidP="00350A3D">
                  <w:pPr>
                    <w:spacing w:before="60"/>
                    <w:jc w:val="both"/>
                    <w:rPr>
                      <w:ins w:id="121" w:author="Tatiana Trubitsina" w:date="2024-10-22T11:58:00Z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ECFEB5" w14:textId="0CC16F36" w:rsidR="0068249B" w:rsidRPr="00143713" w:rsidDel="002E5539" w:rsidRDefault="002E5539" w:rsidP="00350A3D">
                  <w:pPr>
                    <w:spacing w:before="60"/>
                    <w:jc w:val="both"/>
                    <w:rPr>
                      <w:del w:id="122" w:author="Nadezhda Chernoshchekova" w:date="2024-09-24T10:11:00Z"/>
                      <w:rFonts w:ascii="Times New Roman" w:hAnsi="Times New Roman" w:cs="Times New Roman"/>
                      <w:sz w:val="24"/>
                      <w:szCs w:val="24"/>
                    </w:rPr>
                  </w:pPr>
                  <w:ins w:id="123" w:author="Nadezhda Chernoshchekova" w:date="2024-09-24T10:11:00Z">
                    <w:del w:id="124" w:author="Tatiana Trubitsina" w:date="2024-10-22T11:58:00Z">
                      <w:r w:rsidRPr="002E5539" w:rsidDel="00724BBC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25" w:author="Nadezhda Chernoshchekova" w:date="2024-09-24T10:11:00Z">
                            <w:rPr/>
                          </w:rPrChange>
                        </w:rPr>
                        <w:delText xml:space="preserve"> </w:delText>
                      </w:r>
                    </w:del>
                  </w:ins>
                  <w:del w:id="126" w:author="Nadezhda Chernoshchekova" w:date="2024-09-24T10:11:00Z">
                    <w:r w:rsidR="0068249B" w:rsidDel="002E553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 xml:space="preserve">125047, г. Москва, ул. 1-я Тверская-Ямская, дом 23, строение 1, 4 этаж, помещение </w:delText>
                    </w:r>
                    <w:r w:rsidR="0068249B" w:rsidDel="002E55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delText>V</w:delText>
                    </w:r>
                  </w:del>
                </w:p>
                <w:p w14:paraId="34F42B4A" w14:textId="77777777" w:rsidR="0068249B" w:rsidRDefault="0068249B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7729496647 ОГРН 1167700053278</w:t>
                  </w:r>
                </w:p>
                <w:p w14:paraId="162D7EF1" w14:textId="77777777" w:rsidR="0068249B" w:rsidRDefault="0068249B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044525054</w:t>
                  </w:r>
                </w:p>
                <w:p w14:paraId="6A6B9AD8" w14:textId="77777777" w:rsidR="0068249B" w:rsidRDefault="0068249B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к/с 30103810445250000054 в ГУ Банка России по Центральному федеральному округу</w:t>
                  </w:r>
                </w:p>
                <w:p w14:paraId="3D20529F" w14:textId="77777777" w:rsidR="0068249B" w:rsidRPr="00997F3A" w:rsidRDefault="0068249B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rPrChange w:id="127" w:author="Tatiana Trubitsina" w:date="2024-12-03T17:58:00Z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PrChange>
                    </w:rPr>
                  </w:pPr>
                  <w:r w:rsidRPr="00997F3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rPrChange w:id="128" w:author="Tatiana Trubitsina" w:date="2024-12-03T17:58:00Z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PrChange>
                    </w:rPr>
                    <w:t>тел. +7 495 269 32 11</w:t>
                  </w:r>
                </w:p>
                <w:p w14:paraId="1C0E64CC" w14:textId="77777777" w:rsidR="0068249B" w:rsidRPr="0068249B" w:rsidRDefault="0068249B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6" w:type="dxa"/>
                  <w:tcPrChange w:id="129" w:author="Tatiana Trubitsina" w:date="2024-04-12T09:52:00Z">
                    <w:tcPr>
                      <w:tcW w:w="4691" w:type="dxa"/>
                    </w:tcPr>
                  </w:tcPrChange>
                </w:tcPr>
                <w:p w14:paraId="4DF09BE0" w14:textId="16DAA58C" w:rsidR="00AD5C1D" w:rsidRDefault="00B036D8" w:rsidP="005F0F6B">
                  <w:pPr>
                    <w:spacing w:before="60"/>
                    <w:ind w:right="-107"/>
                    <w:jc w:val="both"/>
                    <w:rPr>
                      <w:ins w:id="130" w:author="Tatiana Trubitsina" w:date="2024-12-04T17:30:00Z"/>
                      <w:rFonts w:ascii="Times New Roman" w:hAnsi="Times New Roman" w:cs="Times New Roman"/>
                      <w:sz w:val="24"/>
                      <w:szCs w:val="24"/>
                    </w:rPr>
                  </w:pPr>
                  <w:ins w:id="131" w:author="Tatiana Trubitsina" w:date="2024-12-18T11:36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Наименование:</w:t>
                    </w:r>
                  </w:ins>
                  <w:ins w:id="132" w:author="Nadezhda Chernoshchekova" w:date="2024-09-24T10:14:00Z">
                    <w:del w:id="133" w:author="Tatiana Trubitsina" w:date="2024-10-22T11:57:00Z">
                      <w:r w:rsidR="002E5539" w:rsidRPr="002E5539" w:rsidDel="00724BBC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34" w:author="Nadezhda Chernoshchekova" w:date="2024-09-24T10:14:00Z">
                            <w:rPr>
                              <w:sz w:val="16"/>
                              <w:szCs w:val="16"/>
                            </w:rPr>
                          </w:rPrChange>
                        </w:rPr>
                        <w:delText>ООО «ПБФ Дистрибуция»</w:delText>
                      </w:r>
                    </w:del>
                  </w:ins>
                  <w:ins w:id="135" w:author="Tatiana Trubitsina" w:date="2024-12-09T15:27:00Z">
                    <w:r w:rsidR="00DE54D8" w:rsidRPr="00DE54D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ins>
                </w:p>
                <w:p w14:paraId="2FC53B4E" w14:textId="7390A752" w:rsidR="005F0F6B" w:rsidRDefault="00B036D8" w:rsidP="005F0F6B">
                  <w:pPr>
                    <w:spacing w:before="60"/>
                    <w:ind w:right="-107"/>
                    <w:jc w:val="both"/>
                    <w:rPr>
                      <w:ins w:id="136" w:author="Tatiana Trubitsina" w:date="2024-04-12T10:17:00Z"/>
                      <w:rFonts w:ascii="Times New Roman" w:hAnsi="Times New Roman" w:cs="Times New Roman"/>
                      <w:sz w:val="24"/>
                      <w:szCs w:val="24"/>
                    </w:rPr>
                  </w:pPr>
                  <w:ins w:id="137" w:author="Tatiana Trubitsina" w:date="2024-12-18T11:36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Адрес:</w:t>
                    </w:r>
                  </w:ins>
                  <w:ins w:id="138" w:author="Nadezhda Chernoshchekova" w:date="2024-09-24T10:15:00Z">
                    <w:del w:id="139" w:author="Tatiana Trubitsina" w:date="2024-10-22T11:57:00Z">
                      <w:r w:rsidR="002E5539" w:rsidRPr="002E5539" w:rsidDel="00724BBC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40" w:author="Nadezhda Chernoshchekova" w:date="2024-09-24T10:15:00Z">
                            <w:rPr>
                              <w:sz w:val="16"/>
                              <w:szCs w:val="16"/>
                            </w:rPr>
                          </w:rPrChange>
                        </w:rPr>
                        <w:delText>117630, г. Москва, вн.тер.г. Муниципальный Округ Обручевский, ш Старокалужское, д. 62, помещ./ком 1/93</w:delText>
                      </w:r>
                    </w:del>
                  </w:ins>
                  <w:ins w:id="141" w:author="Tatiana Trubitsina" w:date="2024-08-12T14:57:00Z">
                    <w:del w:id="142" w:author="Nadezhda Chernoshchekova" w:date="2024-09-24T10:15:00Z">
                      <w:r w:rsidR="001414CD" w:rsidRPr="001414CD" w:rsidDel="002E55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delText>115583, г. Москва, вн. тер. г. Муниципальный Округ Орехово-Борисово Южное, ул Генерала Белова, дом 26, этаж/офис 7/710</w:delText>
                      </w:r>
                    </w:del>
                  </w:ins>
                </w:p>
                <w:p w14:paraId="3D539300" w14:textId="796EE9C2" w:rsidR="005F0F6B" w:rsidRPr="005F0F6B" w:rsidRDefault="005F0F6B" w:rsidP="005F0F6B">
                  <w:pPr>
                    <w:spacing w:before="60"/>
                    <w:ind w:right="-107"/>
                    <w:jc w:val="both"/>
                    <w:rPr>
                      <w:ins w:id="143" w:author="Tatiana Trubitsina" w:date="2024-04-12T10:10:00Z"/>
                      <w:rFonts w:ascii="Times New Roman" w:hAnsi="Times New Roman" w:cs="Times New Roman"/>
                      <w:sz w:val="24"/>
                      <w:szCs w:val="24"/>
                    </w:rPr>
                  </w:pPr>
                  <w:ins w:id="144" w:author="Tatiana Trubitsina" w:date="2024-04-12T10:10:00Z">
                    <w:r w:rsidRPr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ИНН </w:t>
                    </w:r>
                  </w:ins>
                  <w:ins w:id="145" w:author="Nadezhda Chernoshchekova" w:date="2024-09-24T10:15:00Z">
                    <w:del w:id="146" w:author="Tatiana Trubitsina" w:date="2024-10-22T11:56:00Z">
                      <w:r w:rsidR="002E5539" w:rsidRPr="002E5539" w:rsidDel="00724BBC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47" w:author="Nadezhda Chernoshchekova" w:date="2024-09-24T10:15:00Z">
                            <w:rPr>
                              <w:sz w:val="16"/>
                              <w:szCs w:val="16"/>
                            </w:rPr>
                          </w:rPrChange>
                        </w:rPr>
                        <w:delText>7728849642</w:delText>
                      </w:r>
                    </w:del>
                  </w:ins>
                </w:p>
                <w:p w14:paraId="4A3B49FB" w14:textId="572C3A59" w:rsidR="005F0F6B" w:rsidRPr="005F0F6B" w:rsidRDefault="005F0F6B" w:rsidP="005F0F6B">
                  <w:pPr>
                    <w:spacing w:before="60"/>
                    <w:ind w:right="-107"/>
                    <w:jc w:val="both"/>
                    <w:rPr>
                      <w:ins w:id="148" w:author="Tatiana Trubitsina" w:date="2024-04-12T10:10:00Z"/>
                      <w:rFonts w:ascii="Times New Roman" w:hAnsi="Times New Roman" w:cs="Times New Roman"/>
                      <w:sz w:val="24"/>
                      <w:szCs w:val="24"/>
                    </w:rPr>
                  </w:pPr>
                  <w:ins w:id="149" w:author="Tatiana Trubitsina" w:date="2024-04-12T10:10:00Z">
                    <w:r w:rsidRPr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КПП </w:t>
                    </w:r>
                  </w:ins>
                  <w:ins w:id="150" w:author="Nadezhda Chernoshchekova" w:date="2024-09-24T10:17:00Z">
                    <w:del w:id="151" w:author="Tatiana Trubitsina" w:date="2024-10-22T11:57:00Z">
                      <w:r w:rsidR="002E5539" w:rsidRPr="002E5539" w:rsidDel="00724BBC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52" w:author="Nadezhda Chernoshchekova" w:date="2024-09-24T10:17:00Z">
                            <w:rPr/>
                          </w:rPrChange>
                        </w:rPr>
                        <w:delText>772801001</w:delText>
                      </w:r>
                    </w:del>
                  </w:ins>
                  <w:ins w:id="153" w:author="Tatiana Trubitsina" w:date="2024-08-12T14:58:00Z">
                    <w:del w:id="154" w:author="Nadezhda Chernoshchekova" w:date="2024-09-24T10:17:00Z">
                      <w:r w:rsidR="001414CD" w:rsidRPr="001414CD" w:rsidDel="002E55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delText>772401001</w:delText>
                      </w:r>
                    </w:del>
                  </w:ins>
                </w:p>
                <w:p w14:paraId="276F52F1" w14:textId="379D9AB9" w:rsidR="00997F3A" w:rsidRDefault="001A0DBD">
                  <w:pPr>
                    <w:spacing w:before="60"/>
                    <w:ind w:right="-107"/>
                    <w:jc w:val="both"/>
                    <w:rPr>
                      <w:ins w:id="155" w:author="Tatiana Trubitsina" w:date="2024-12-03T17:58:00Z"/>
                      <w:rFonts w:ascii="Times New Roman" w:hAnsi="Times New Roman" w:cs="Times New Roman"/>
                      <w:sz w:val="24"/>
                      <w:szCs w:val="24"/>
                    </w:rPr>
                    <w:pPrChange w:id="156" w:author="Tatiana Trubitsina" w:date="2024-04-12T09:51:00Z">
                      <w:pPr>
                        <w:spacing w:before="60"/>
                        <w:jc w:val="both"/>
                      </w:pPr>
                    </w:pPrChange>
                  </w:pPr>
                  <w:ins w:id="157" w:author="Tatiana Trubitsina" w:date="2024-04-12T10:10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ОГРН </w:t>
                    </w:r>
                  </w:ins>
                  <w:ins w:id="158" w:author="Nadezhda Chernoshchekova" w:date="2024-09-24T10:16:00Z">
                    <w:del w:id="159" w:author="Tatiana Trubitsina" w:date="2024-10-22T11:57:00Z">
                      <w:r w:rsidR="002E5539" w:rsidRPr="002E5539" w:rsidDel="00724BBC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60" w:author="Nadezhda Chernoshchekova" w:date="2024-09-24T10:16:00Z">
                            <w:rPr>
                              <w:sz w:val="16"/>
                              <w:szCs w:val="16"/>
                            </w:rPr>
                          </w:rPrChange>
                        </w:rPr>
                        <w:delText>1137746606909</w:delText>
                      </w:r>
                    </w:del>
                  </w:ins>
                </w:p>
                <w:p w14:paraId="3CDD880F" w14:textId="39E7F317" w:rsidR="002E5539" w:rsidRPr="002E5539" w:rsidDel="00997F3A" w:rsidRDefault="00B036D8">
                  <w:pPr>
                    <w:spacing w:before="60"/>
                    <w:ind w:right="-107"/>
                    <w:jc w:val="both"/>
                    <w:rPr>
                      <w:ins w:id="161" w:author="Nadezhda Chernoshchekova" w:date="2024-09-24T10:16:00Z"/>
                      <w:del w:id="162" w:author="Tatiana Trubitsina" w:date="2024-12-03T17:58:00Z"/>
                      <w:rFonts w:ascii="Times New Roman" w:hAnsi="Times New Roman" w:cs="Times New Roman"/>
                      <w:sz w:val="24"/>
                      <w:szCs w:val="24"/>
                      <w:rPrChange w:id="163" w:author="Nadezhda Chernoshchekova" w:date="2024-09-24T10:16:00Z">
                        <w:rPr>
                          <w:ins w:id="164" w:author="Nadezhda Chernoshchekova" w:date="2024-09-24T10:16:00Z"/>
                          <w:del w:id="165" w:author="Tatiana Trubitsina" w:date="2024-12-03T17:58:00Z"/>
                          <w:sz w:val="16"/>
                          <w:szCs w:val="16"/>
                        </w:rPr>
                      </w:rPrChange>
                    </w:rPr>
                    <w:pPrChange w:id="166" w:author="Nadezhda Chernoshchekova" w:date="2024-09-24T10:16:00Z">
                      <w:pPr>
                        <w:keepLines/>
                        <w:tabs>
                          <w:tab w:val="left" w:pos="360"/>
                          <w:tab w:val="left" w:pos="900"/>
                          <w:tab w:val="left" w:pos="1260"/>
                          <w:tab w:val="left" w:pos="1980"/>
                        </w:tabs>
                        <w:jc w:val="both"/>
                      </w:pPr>
                    </w:pPrChange>
                  </w:pPr>
                  <w:ins w:id="167" w:author="Tatiana Trubitsina" w:date="2024-04-12T10:10:00Z">
                    <w:r w:rsidRPr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</w:t>
                    </w:r>
                    <w:r w:rsidR="005F0F6B" w:rsidRPr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ел</w:t>
                    </w:r>
                  </w:ins>
                  <w:ins w:id="168" w:author="Tatiana Trubitsina" w:date="2024-12-18T11:36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ефон:</w:t>
                    </w:r>
                  </w:ins>
                  <w:ins w:id="169" w:author="Tatiana Trubitsina" w:date="2024-04-12T10:10:00Z">
                    <w:r w:rsidR="005F0F6B" w:rsidRPr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ins>
                  <w:ins w:id="170" w:author="Nadezhda Chernoshchekova" w:date="2024-09-24T10:16:00Z">
                    <w:del w:id="171" w:author="Tatiana Trubitsina" w:date="2024-12-03T17:55:00Z">
                      <w:r w:rsidR="002E5539" w:rsidRPr="002E5539" w:rsidDel="006B2858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72" w:author="Nadezhda Chernoshchekova" w:date="2024-09-24T10:16:00Z">
                            <w:rPr>
                              <w:sz w:val="16"/>
                              <w:szCs w:val="16"/>
                            </w:rPr>
                          </w:rPrChange>
                        </w:rPr>
                        <w:delText>+</w:delText>
                      </w:r>
                    </w:del>
                    <w:del w:id="173" w:author="Tatiana Trubitsina" w:date="2024-10-22T11:58:00Z">
                      <w:r w:rsidR="002E5539" w:rsidRPr="002E5539" w:rsidDel="00724BBC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74" w:author="Nadezhda Chernoshchekova" w:date="2024-09-24T10:16:00Z">
                            <w:rPr>
                              <w:sz w:val="16"/>
                              <w:szCs w:val="16"/>
                            </w:rPr>
                          </w:rPrChange>
                        </w:rPr>
                        <w:delText>7 925 2543347</w:delText>
                      </w:r>
                    </w:del>
                  </w:ins>
                </w:p>
                <w:p w14:paraId="3D8C38BE" w14:textId="314DE2C2" w:rsidR="00F659C2" w:rsidDel="005F0F6B" w:rsidRDefault="001414CD">
                  <w:pPr>
                    <w:spacing w:before="60"/>
                    <w:ind w:right="-107"/>
                    <w:jc w:val="both"/>
                    <w:rPr>
                      <w:del w:id="175" w:author="Tatiana Trubitsina" w:date="2024-04-12T10:10:00Z"/>
                      <w:rFonts w:ascii="Times New Roman" w:hAnsi="Times New Roman" w:cs="Times New Roman"/>
                      <w:sz w:val="24"/>
                      <w:szCs w:val="24"/>
                    </w:rPr>
                    <w:pPrChange w:id="176" w:author="Tatiana Trubitsina" w:date="2024-04-12T09:51:00Z">
                      <w:pPr>
                        <w:spacing w:before="60"/>
                        <w:jc w:val="both"/>
                      </w:pPr>
                    </w:pPrChange>
                  </w:pPr>
                  <w:ins w:id="177" w:author="Tatiana Trubitsina" w:date="2024-08-12T14:57:00Z">
                    <w:del w:id="178" w:author="Nadezhda Chernoshchekova" w:date="2024-09-24T10:16:00Z">
                      <w:r w:rsidRPr="001414CD" w:rsidDel="002E55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delText>+7 926 730 7782</w:delText>
                      </w:r>
                    </w:del>
                  </w:ins>
                  <w:del w:id="179" w:author="Tatiana Trubitsina" w:date="2024-04-12T10:10:00Z">
                    <w:r w:rsidR="00F659C2" w:rsidDel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>Наименование</w:delText>
                    </w:r>
                  </w:del>
                </w:p>
                <w:p w14:paraId="1C1CA52F" w14:textId="767E4487" w:rsidR="00F659C2" w:rsidDel="005F0F6B" w:rsidRDefault="00F659C2">
                  <w:pPr>
                    <w:spacing w:before="60"/>
                    <w:ind w:right="-107"/>
                    <w:jc w:val="both"/>
                    <w:rPr>
                      <w:del w:id="180" w:author="Tatiana Trubitsina" w:date="2024-04-12T10:10:00Z"/>
                      <w:rFonts w:ascii="Times New Roman" w:hAnsi="Times New Roman" w:cs="Times New Roman"/>
                      <w:sz w:val="24"/>
                      <w:szCs w:val="24"/>
                    </w:rPr>
                    <w:pPrChange w:id="181" w:author="Tatiana Trubitsina" w:date="2024-04-12T09:51:00Z">
                      <w:pPr>
                        <w:spacing w:before="60"/>
                        <w:jc w:val="both"/>
                      </w:pPr>
                    </w:pPrChange>
                  </w:pPr>
                </w:p>
                <w:p w14:paraId="580D7E8C" w14:textId="6517EDF8" w:rsidR="00F659C2" w:rsidDel="005F0F6B" w:rsidRDefault="00F659C2">
                  <w:pPr>
                    <w:spacing w:before="60"/>
                    <w:ind w:right="-107"/>
                    <w:jc w:val="both"/>
                    <w:rPr>
                      <w:del w:id="182" w:author="Tatiana Trubitsina" w:date="2024-04-12T10:10:00Z"/>
                      <w:rFonts w:ascii="Times New Roman" w:hAnsi="Times New Roman" w:cs="Times New Roman"/>
                      <w:sz w:val="24"/>
                      <w:szCs w:val="24"/>
                    </w:rPr>
                    <w:pPrChange w:id="183" w:author="Tatiana Trubitsina" w:date="2024-04-12T09:51:00Z">
                      <w:pPr>
                        <w:spacing w:before="60"/>
                        <w:jc w:val="both"/>
                      </w:pPr>
                    </w:pPrChange>
                  </w:pPr>
                </w:p>
                <w:p w14:paraId="452E03A2" w14:textId="499A9FF0" w:rsidR="00F659C2" w:rsidDel="005F0F6B" w:rsidRDefault="00F659C2">
                  <w:pPr>
                    <w:spacing w:before="60"/>
                    <w:ind w:right="-107"/>
                    <w:jc w:val="both"/>
                    <w:rPr>
                      <w:del w:id="184" w:author="Tatiana Trubitsina" w:date="2024-04-12T10:10:00Z"/>
                      <w:rFonts w:ascii="Times New Roman" w:hAnsi="Times New Roman" w:cs="Times New Roman"/>
                      <w:sz w:val="24"/>
                      <w:szCs w:val="24"/>
                    </w:rPr>
                    <w:pPrChange w:id="185" w:author="Tatiana Trubitsina" w:date="2024-04-12T09:51:00Z">
                      <w:pPr>
                        <w:spacing w:before="60"/>
                        <w:jc w:val="both"/>
                      </w:pPr>
                    </w:pPrChange>
                  </w:pPr>
                  <w:del w:id="186" w:author="Tatiana Trubitsina" w:date="2024-04-12T10:10:00Z">
                    <w:r w:rsidDel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>адрес</w:delText>
                    </w:r>
                  </w:del>
                </w:p>
                <w:p w14:paraId="5850EDE7" w14:textId="4BF6A02A" w:rsidR="00F659C2" w:rsidDel="005F0F6B" w:rsidRDefault="00F659C2">
                  <w:pPr>
                    <w:spacing w:before="60"/>
                    <w:ind w:right="-107"/>
                    <w:jc w:val="both"/>
                    <w:rPr>
                      <w:del w:id="187" w:author="Tatiana Trubitsina" w:date="2024-04-12T10:10:00Z"/>
                      <w:rFonts w:ascii="Times New Roman" w:hAnsi="Times New Roman" w:cs="Times New Roman"/>
                      <w:sz w:val="24"/>
                      <w:szCs w:val="24"/>
                    </w:rPr>
                    <w:pPrChange w:id="188" w:author="Tatiana Trubitsina" w:date="2024-04-12T09:51:00Z">
                      <w:pPr>
                        <w:spacing w:before="60"/>
                        <w:jc w:val="both"/>
                      </w:pPr>
                    </w:pPrChange>
                  </w:pPr>
                </w:p>
                <w:p w14:paraId="01D4C089" w14:textId="4F6B4D43" w:rsidR="00F659C2" w:rsidDel="005F0F6B" w:rsidRDefault="00F659C2">
                  <w:pPr>
                    <w:spacing w:before="60"/>
                    <w:ind w:right="-107"/>
                    <w:jc w:val="both"/>
                    <w:rPr>
                      <w:del w:id="189" w:author="Tatiana Trubitsina" w:date="2024-04-12T10:10:00Z"/>
                      <w:rFonts w:ascii="Times New Roman" w:hAnsi="Times New Roman" w:cs="Times New Roman"/>
                      <w:sz w:val="24"/>
                      <w:szCs w:val="24"/>
                    </w:rPr>
                    <w:pPrChange w:id="190" w:author="Tatiana Trubitsina" w:date="2024-04-12T09:51:00Z">
                      <w:pPr>
                        <w:spacing w:before="60"/>
                        <w:jc w:val="both"/>
                      </w:pPr>
                    </w:pPrChange>
                  </w:pPr>
                </w:p>
                <w:p w14:paraId="58ED46BC" w14:textId="79D07A53" w:rsidR="00837984" w:rsidDel="005F0F6B" w:rsidRDefault="00837984">
                  <w:pPr>
                    <w:spacing w:before="60"/>
                    <w:ind w:right="-107"/>
                    <w:jc w:val="both"/>
                    <w:rPr>
                      <w:del w:id="191" w:author="Tatiana Trubitsina" w:date="2024-04-12T10:10:00Z"/>
                      <w:rFonts w:ascii="Times New Roman" w:hAnsi="Times New Roman" w:cs="Times New Roman"/>
                      <w:sz w:val="24"/>
                      <w:szCs w:val="24"/>
                    </w:rPr>
                    <w:pPrChange w:id="192" w:author="Tatiana Trubitsina" w:date="2024-04-12T09:51:00Z">
                      <w:pPr>
                        <w:spacing w:before="60"/>
                        <w:jc w:val="both"/>
                      </w:pPr>
                    </w:pPrChange>
                  </w:pPr>
                  <w:del w:id="193" w:author="Tatiana Trubitsina" w:date="2024-04-12T10:10:00Z">
                    <w:r w:rsidDel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 xml:space="preserve">ИНН </w:delText>
                    </w:r>
                    <w:r w:rsidR="00F659C2" w:rsidDel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 xml:space="preserve">                   </w:delText>
                    </w:r>
                    <w:r w:rsidDel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 xml:space="preserve"> ОГРН </w:delText>
                    </w:r>
                  </w:del>
                </w:p>
                <w:p w14:paraId="6F3DA113" w14:textId="4DF1C5F3" w:rsidR="00837984" w:rsidRDefault="00837984">
                  <w:pPr>
                    <w:spacing w:before="60"/>
                    <w:ind w:right="-1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  <w:pPrChange w:id="194" w:author="Tatiana Trubitsina" w:date="2024-04-12T09:51:00Z">
                      <w:pPr>
                        <w:spacing w:before="60"/>
                        <w:jc w:val="both"/>
                      </w:pPr>
                    </w:pPrChange>
                  </w:pPr>
                  <w:del w:id="195" w:author="Tatiana Trubitsina" w:date="2024-04-12T10:10:00Z">
                    <w:r w:rsidDel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 xml:space="preserve">тел. </w:delText>
                    </w:r>
                  </w:del>
                </w:p>
              </w:tc>
            </w:tr>
            <w:tr w:rsidR="00DD6364" w14:paraId="09EBA615" w14:textId="77777777" w:rsidTr="007A3C6F">
              <w:trPr>
                <w:trHeight w:val="1058"/>
                <w:trPrChange w:id="196" w:author="Tatiana Trubitsina" w:date="2024-04-12T09:52:00Z">
                  <w:trPr>
                    <w:trHeight w:val="1058"/>
                  </w:trPr>
                </w:trPrChange>
              </w:trPr>
              <w:tc>
                <w:tcPr>
                  <w:tcW w:w="4690" w:type="dxa"/>
                  <w:tcPrChange w:id="197" w:author="Tatiana Trubitsina" w:date="2024-04-12T09:52:00Z">
                    <w:tcPr>
                      <w:tcW w:w="4690" w:type="dxa"/>
                    </w:tcPr>
                  </w:tcPrChange>
                </w:tcPr>
                <w:p w14:paraId="65A8B0EA" w14:textId="77777777" w:rsidR="00B036D8" w:rsidRPr="005F0F6B" w:rsidRDefault="00B036D8" w:rsidP="00B036D8">
                  <w:pPr>
                    <w:spacing w:before="60"/>
                    <w:ind w:right="-107"/>
                    <w:jc w:val="both"/>
                    <w:rPr>
                      <w:ins w:id="198" w:author="Tatiana Trubitsina" w:date="2024-12-18T11:37:00Z"/>
                      <w:rFonts w:ascii="Times New Roman" w:hAnsi="Times New Roman" w:cs="Times New Roman"/>
                      <w:sz w:val="24"/>
                      <w:szCs w:val="24"/>
                    </w:rPr>
                  </w:pPr>
                  <w:ins w:id="199" w:author="Tatiana Trubitsina" w:date="2024-12-18T11:37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Должность </w:t>
                    </w:r>
                  </w:ins>
                </w:p>
                <w:p w14:paraId="3245A9F2" w14:textId="1398003D" w:rsidR="00033343" w:rsidDel="005F0F6B" w:rsidRDefault="00B036D8">
                  <w:pPr>
                    <w:spacing w:before="60"/>
                    <w:rPr>
                      <w:del w:id="200" w:author="Tatiana Trubitsina" w:date="2024-04-12T10:09:00Z"/>
                      <w:rFonts w:ascii="Times New Roman" w:hAnsi="Times New Roman" w:cs="Times New Roman"/>
                      <w:sz w:val="24"/>
                      <w:szCs w:val="24"/>
                    </w:rPr>
                    <w:pPrChange w:id="201" w:author="Tatiana Trubitsina" w:date="2024-04-12T10:09:00Z">
                      <w:pPr>
                        <w:spacing w:before="60"/>
                        <w:jc w:val="both"/>
                      </w:pPr>
                    </w:pPrChange>
                  </w:pPr>
                  <w:ins w:id="202" w:author="Tatiana Trubitsina" w:date="2024-12-18T11:37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Ф.И.О.</w:t>
                    </w:r>
                    <w:r w:rsidRPr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___________</w:t>
                    </w:r>
                  </w:ins>
                  <w:del w:id="203" w:author="Tatiana Trubitsina" w:date="2024-04-12T10:09:00Z">
                    <w:r w:rsidR="00033343" w:rsidDel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>________________</w:delText>
                    </w:r>
                  </w:del>
                </w:p>
                <w:p w14:paraId="3B8B00D7" w14:textId="512EAC70" w:rsidR="00DD6364" w:rsidRDefault="00033343">
                  <w:pPr>
                    <w:spacing w:before="60"/>
                    <w:rPr>
                      <w:rFonts w:ascii="Times New Roman" w:hAnsi="Times New Roman" w:cs="Times New Roman"/>
                      <w:sz w:val="24"/>
                      <w:szCs w:val="24"/>
                    </w:rPr>
                    <w:pPrChange w:id="204" w:author="Tatiana Trubitsina" w:date="2024-04-12T10:09:00Z">
                      <w:pPr>
                        <w:spacing w:before="60"/>
                        <w:jc w:val="right"/>
                      </w:pPr>
                    </w:pPrChange>
                  </w:pPr>
                  <w:del w:id="205" w:author="Tatiana Trubitsina" w:date="2024-04-12T10:09:00Z">
                    <w:r w:rsidDel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 xml:space="preserve">                                                                                                                             </w:delText>
                    </w:r>
                    <w:r w:rsidR="00DD6364" w:rsidDel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>_____________</w:delText>
                    </w:r>
                  </w:del>
                </w:p>
              </w:tc>
              <w:tc>
                <w:tcPr>
                  <w:tcW w:w="4556" w:type="dxa"/>
                  <w:tcPrChange w:id="206" w:author="Tatiana Trubitsina" w:date="2024-04-12T09:52:00Z">
                    <w:tcPr>
                      <w:tcW w:w="4691" w:type="dxa"/>
                    </w:tcPr>
                  </w:tcPrChange>
                </w:tcPr>
                <w:p w14:paraId="00997978" w14:textId="0F4FEF04" w:rsidR="006B2858" w:rsidRPr="005F0F6B" w:rsidRDefault="00B036D8" w:rsidP="005F0F6B">
                  <w:pPr>
                    <w:spacing w:before="60"/>
                    <w:ind w:right="-107"/>
                    <w:jc w:val="both"/>
                    <w:rPr>
                      <w:ins w:id="207" w:author="Tatiana Trubitsina" w:date="2024-04-12T10:10:00Z"/>
                      <w:rFonts w:ascii="Times New Roman" w:hAnsi="Times New Roman" w:cs="Times New Roman"/>
                      <w:sz w:val="24"/>
                      <w:szCs w:val="24"/>
                    </w:rPr>
                  </w:pPr>
                  <w:ins w:id="208" w:author="Tatiana Trubitsina" w:date="2024-12-18T11:37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Должность </w:t>
                    </w:r>
                  </w:ins>
                </w:p>
                <w:p w14:paraId="7BB7540D" w14:textId="12DE885E" w:rsidR="00DD6364" w:rsidDel="005F0F6B" w:rsidRDefault="00B036D8">
                  <w:pPr>
                    <w:spacing w:before="60"/>
                    <w:ind w:right="-107"/>
                    <w:rPr>
                      <w:del w:id="209" w:author="Tatiana Trubitsina" w:date="2024-04-12T10:10:00Z"/>
                      <w:rFonts w:ascii="Times New Roman" w:hAnsi="Times New Roman" w:cs="Times New Roman"/>
                      <w:sz w:val="24"/>
                      <w:szCs w:val="24"/>
                    </w:rPr>
                    <w:pPrChange w:id="210" w:author="Tatiana Trubitsina" w:date="2024-12-03T17:53:00Z">
                      <w:pPr>
                        <w:spacing w:before="60"/>
                        <w:jc w:val="both"/>
                      </w:pPr>
                    </w:pPrChange>
                  </w:pPr>
                  <w:ins w:id="211" w:author="Tatiana Trubitsina" w:date="2024-12-18T11:37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Ф.И.О.</w:t>
                    </w:r>
                  </w:ins>
                  <w:ins w:id="212" w:author="Nadezhda Chernoshchekova" w:date="2024-09-24T10:15:00Z">
                    <w:del w:id="213" w:author="Tatiana Trubitsina" w:date="2024-10-22T11:56:00Z">
                      <w:r w:rsidR="002E5539" w:rsidDel="00724B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delText>М.А. Батраков</w:delText>
                      </w:r>
                    </w:del>
                  </w:ins>
                  <w:ins w:id="214" w:author="Tatiana Trubitsina" w:date="2024-04-12T10:10:00Z">
                    <w:r w:rsidR="005F0F6B" w:rsidRPr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___________</w:t>
                    </w:r>
                  </w:ins>
                  <w:del w:id="215" w:author="Tatiana Trubitsina" w:date="2024-04-12T10:10:00Z">
                    <w:r w:rsidR="00BF534F" w:rsidDel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>________________</w:delText>
                    </w:r>
                  </w:del>
                </w:p>
                <w:p w14:paraId="4CE1720D" w14:textId="3D928811" w:rsidR="00DD6364" w:rsidDel="005F0F6B" w:rsidRDefault="00DD6364">
                  <w:pPr>
                    <w:spacing w:before="60"/>
                    <w:ind w:right="-107"/>
                    <w:rPr>
                      <w:del w:id="216" w:author="Tatiana Trubitsina" w:date="2024-04-12T10:10:00Z"/>
                      <w:rFonts w:ascii="Times New Roman" w:hAnsi="Times New Roman" w:cs="Times New Roman"/>
                      <w:sz w:val="24"/>
                      <w:szCs w:val="24"/>
                    </w:rPr>
                    <w:pPrChange w:id="217" w:author="Tatiana Trubitsina" w:date="2024-12-03T17:53:00Z">
                      <w:pPr>
                        <w:spacing w:before="60"/>
                        <w:jc w:val="both"/>
                      </w:pPr>
                    </w:pPrChange>
                  </w:pPr>
                </w:p>
                <w:p w14:paraId="0407C3D4" w14:textId="3FDD9160" w:rsidR="00DD6364" w:rsidDel="005F0F6B" w:rsidRDefault="00B0372E">
                  <w:pPr>
                    <w:spacing w:before="60"/>
                    <w:ind w:right="-107"/>
                    <w:rPr>
                      <w:del w:id="218" w:author="Tatiana Trubitsina" w:date="2024-04-12T10:10:00Z"/>
                      <w:rFonts w:ascii="Times New Roman" w:hAnsi="Times New Roman" w:cs="Times New Roman"/>
                      <w:sz w:val="24"/>
                      <w:szCs w:val="24"/>
                    </w:rPr>
                    <w:pPrChange w:id="219" w:author="Tatiana Trubitsina" w:date="2024-12-03T17:53:00Z">
                      <w:pPr>
                        <w:spacing w:before="60"/>
                        <w:jc w:val="both"/>
                      </w:pPr>
                    </w:pPrChange>
                  </w:pPr>
                  <w:del w:id="220" w:author="Tatiana Trubitsina" w:date="2024-04-12T10:10:00Z">
                    <w:r w:rsidDel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 xml:space="preserve">                           </w:delText>
                    </w:r>
                    <w:r w:rsidR="00033343" w:rsidDel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 xml:space="preserve">               </w:delText>
                    </w:r>
                    <w:r w:rsidDel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 xml:space="preserve">  </w:delText>
                    </w:r>
                    <w:r w:rsidR="00DD6364" w:rsidRPr="00DD6364" w:rsidDel="005F0F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>_____________</w:delText>
                    </w:r>
                  </w:del>
                </w:p>
                <w:p w14:paraId="5EAC0FEB" w14:textId="09A5536A" w:rsidR="00DD6364" w:rsidRDefault="00B0372E">
                  <w:pPr>
                    <w:spacing w:before="60"/>
                    <w:ind w:right="-107"/>
                    <w:rPr>
                      <w:rFonts w:ascii="Times New Roman" w:hAnsi="Times New Roman" w:cs="Times New Roman"/>
                      <w:sz w:val="24"/>
                      <w:szCs w:val="24"/>
                    </w:rPr>
                    <w:pPrChange w:id="221" w:author="Tatiana Trubitsina" w:date="2024-12-03T17:53:00Z">
                      <w:pPr>
                        <w:spacing w:before="60"/>
                        <w:jc w:val="both"/>
                      </w:pPr>
                    </w:pPrChange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04F22D6" w14:textId="77777777" w:rsidR="00350A3D" w:rsidRPr="00085D8B" w:rsidRDefault="00350A3D" w:rsidP="00350A3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085D8B" w14:paraId="61893B91" w14:textId="77777777" w:rsidTr="007A3C6F">
        <w:trPr>
          <w:trHeight w:val="144"/>
          <w:trPrChange w:id="222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23" w:author="Tatiana Trubitsina" w:date="2024-04-12T09:51:00Z">
              <w:tcPr>
                <w:tcW w:w="9607" w:type="dxa"/>
              </w:tcPr>
            </w:tcPrChange>
          </w:tcPr>
          <w:p w14:paraId="5A509C4E" w14:textId="77777777" w:rsidR="00350A3D" w:rsidRPr="00085D8B" w:rsidRDefault="00350A3D" w:rsidP="00516F7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085D8B" w14:paraId="67823700" w14:textId="77777777" w:rsidTr="007A3C6F">
        <w:trPr>
          <w:trHeight w:val="144"/>
          <w:trPrChange w:id="224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25" w:author="Tatiana Trubitsina" w:date="2024-04-12T09:51:00Z">
              <w:tcPr>
                <w:tcW w:w="9607" w:type="dxa"/>
              </w:tcPr>
            </w:tcPrChange>
          </w:tcPr>
          <w:p w14:paraId="20BC0115" w14:textId="77777777" w:rsidR="00350A3D" w:rsidRPr="00085D8B" w:rsidRDefault="00350A3D" w:rsidP="00350A3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F6B" w:rsidRPr="00085D8B" w14:paraId="4D74EDC3" w14:textId="77777777" w:rsidTr="007A3C6F">
        <w:trPr>
          <w:trHeight w:val="144"/>
          <w:trPrChange w:id="226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27" w:author="Tatiana Trubitsina" w:date="2024-04-12T09:51:00Z">
              <w:tcPr>
                <w:tcW w:w="9607" w:type="dxa"/>
              </w:tcPr>
            </w:tcPrChange>
          </w:tcPr>
          <w:p w14:paraId="0984F9EF" w14:textId="0A36632A" w:rsidR="005F0F6B" w:rsidRPr="00085D8B" w:rsidRDefault="005F0F6B" w:rsidP="005F0F6B">
            <w:pPr>
              <w:pStyle w:val="ConsPlusNormal"/>
              <w:spacing w:before="60"/>
              <w:jc w:val="both"/>
              <w:rPr>
                <w:sz w:val="24"/>
                <w:szCs w:val="24"/>
              </w:rPr>
            </w:pPr>
            <w:ins w:id="228" w:author="Tatiana Trubitsina" w:date="2024-04-12T10:10:00Z">
              <w:r w:rsidRPr="00E07739">
                <w:rPr>
                  <w:sz w:val="24"/>
                  <w:szCs w:val="24"/>
                </w:rPr>
                <w:t>м.п.                                                                          м.п.</w:t>
              </w:r>
            </w:ins>
            <w:del w:id="229" w:author="Tatiana Trubitsina" w:date="2024-04-12T10:10:00Z">
              <w:r w:rsidDel="004E2296">
                <w:rPr>
                  <w:sz w:val="24"/>
                  <w:szCs w:val="24"/>
                </w:rPr>
                <w:delText xml:space="preserve">М.П. </w:delText>
              </w:r>
            </w:del>
          </w:p>
        </w:tc>
      </w:tr>
      <w:tr w:rsidR="005F0F6B" w:rsidRPr="00085D8B" w14:paraId="2DD1702C" w14:textId="77777777" w:rsidTr="007A3C6F">
        <w:trPr>
          <w:trHeight w:val="144"/>
          <w:trPrChange w:id="230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31" w:author="Tatiana Trubitsina" w:date="2024-04-12T09:51:00Z">
              <w:tcPr>
                <w:tcW w:w="9607" w:type="dxa"/>
              </w:tcPr>
            </w:tcPrChange>
          </w:tcPr>
          <w:p w14:paraId="19D22490" w14:textId="77777777" w:rsidR="005F0F6B" w:rsidRPr="00085D8B" w:rsidRDefault="005F0F6B" w:rsidP="005F0F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085D8B" w:rsidDel="005F0F6B" w14:paraId="788042BC" w14:textId="006E8478" w:rsidTr="007A3C6F">
        <w:trPr>
          <w:trHeight w:val="144"/>
          <w:del w:id="232" w:author="Tatiana Trubitsina" w:date="2024-04-12T10:13:00Z"/>
          <w:trPrChange w:id="233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34" w:author="Tatiana Trubitsina" w:date="2024-04-12T09:51:00Z">
              <w:tcPr>
                <w:tcW w:w="9607" w:type="dxa"/>
              </w:tcPr>
            </w:tcPrChange>
          </w:tcPr>
          <w:p w14:paraId="56C902E0" w14:textId="34687305" w:rsidR="005F0F6B" w:rsidRPr="00085D8B" w:rsidDel="005F0F6B" w:rsidRDefault="005F0F6B" w:rsidP="005F0F6B">
            <w:pPr>
              <w:spacing w:before="60" w:after="60"/>
              <w:jc w:val="both"/>
              <w:rPr>
                <w:del w:id="235" w:author="Tatiana Trubitsina" w:date="2024-04-12T10:1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085D8B" w:rsidDel="005F0F6B" w14:paraId="1D5358FB" w14:textId="6F73E3AC" w:rsidTr="007A3C6F">
        <w:trPr>
          <w:trHeight w:val="144"/>
          <w:del w:id="236" w:author="Tatiana Trubitsina" w:date="2024-04-12T10:13:00Z"/>
          <w:trPrChange w:id="237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38" w:author="Tatiana Trubitsina" w:date="2024-04-12T09:51:00Z">
              <w:tcPr>
                <w:tcW w:w="9607" w:type="dxa"/>
              </w:tcPr>
            </w:tcPrChange>
          </w:tcPr>
          <w:p w14:paraId="6B8D0DB2" w14:textId="2ADCB0B5" w:rsidR="005F0F6B" w:rsidRPr="00085D8B" w:rsidDel="005F0F6B" w:rsidRDefault="005F0F6B" w:rsidP="005F0F6B">
            <w:pPr>
              <w:tabs>
                <w:tab w:val="left" w:pos="142"/>
              </w:tabs>
              <w:spacing w:before="60" w:after="60"/>
              <w:jc w:val="both"/>
              <w:rPr>
                <w:del w:id="239" w:author="Tatiana Trubitsina" w:date="2024-04-12T10:1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085D8B" w:rsidDel="005F0F6B" w14:paraId="2DDA28DB" w14:textId="25B2BC1E" w:rsidTr="007A3C6F">
        <w:trPr>
          <w:trHeight w:val="144"/>
          <w:del w:id="240" w:author="Tatiana Trubitsina" w:date="2024-04-12T10:13:00Z"/>
          <w:trPrChange w:id="241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42" w:author="Tatiana Trubitsina" w:date="2024-04-12T09:51:00Z">
              <w:tcPr>
                <w:tcW w:w="9607" w:type="dxa"/>
              </w:tcPr>
            </w:tcPrChange>
          </w:tcPr>
          <w:p w14:paraId="21895DA4" w14:textId="4BF2339C" w:rsidR="005F0F6B" w:rsidRPr="00085D8B" w:rsidDel="005F0F6B" w:rsidRDefault="005F0F6B" w:rsidP="005F0F6B">
            <w:pPr>
              <w:spacing w:before="60" w:after="60"/>
              <w:jc w:val="both"/>
              <w:rPr>
                <w:del w:id="243" w:author="Tatiana Trubitsina" w:date="2024-04-12T10:1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085D8B" w:rsidDel="005F0F6B" w14:paraId="296267AD" w14:textId="53FB6B9A" w:rsidTr="007A3C6F">
        <w:trPr>
          <w:trHeight w:val="144"/>
          <w:del w:id="244" w:author="Tatiana Trubitsina" w:date="2024-04-12T10:13:00Z"/>
          <w:trPrChange w:id="245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46" w:author="Tatiana Trubitsina" w:date="2024-04-12T09:51:00Z">
              <w:tcPr>
                <w:tcW w:w="9607" w:type="dxa"/>
              </w:tcPr>
            </w:tcPrChange>
          </w:tcPr>
          <w:p w14:paraId="255E2FF4" w14:textId="54E79992" w:rsidR="005F0F6B" w:rsidRPr="00117189" w:rsidDel="005F0F6B" w:rsidRDefault="005F0F6B" w:rsidP="005F0F6B">
            <w:pPr>
              <w:spacing w:before="60" w:after="60"/>
              <w:jc w:val="both"/>
              <w:rPr>
                <w:del w:id="247" w:author="Tatiana Trubitsina" w:date="2024-04-12T10:1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085D8B" w:rsidDel="005F0F6B" w14:paraId="76446CBC" w14:textId="2FC36D15" w:rsidTr="007A3C6F">
        <w:trPr>
          <w:trHeight w:val="144"/>
          <w:del w:id="248" w:author="Tatiana Trubitsina" w:date="2024-04-12T10:13:00Z"/>
          <w:trPrChange w:id="249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50" w:author="Tatiana Trubitsina" w:date="2024-04-12T09:51:00Z">
              <w:tcPr>
                <w:tcW w:w="9607" w:type="dxa"/>
              </w:tcPr>
            </w:tcPrChange>
          </w:tcPr>
          <w:p w14:paraId="3F302EFD" w14:textId="76B0CAF7" w:rsidR="005F0F6B" w:rsidRPr="00085D8B" w:rsidDel="005F0F6B" w:rsidRDefault="005F0F6B" w:rsidP="005F0F6B">
            <w:pPr>
              <w:spacing w:before="60" w:after="60"/>
              <w:jc w:val="both"/>
              <w:rPr>
                <w:del w:id="251" w:author="Tatiana Trubitsina" w:date="2024-04-12T10:12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878344" w14:textId="25E27083" w:rsidR="005F0F6B" w:rsidRPr="00085D8B" w:rsidDel="005F0F6B" w:rsidRDefault="005F0F6B">
            <w:pPr>
              <w:spacing w:before="60" w:after="60"/>
              <w:jc w:val="center"/>
              <w:rPr>
                <w:del w:id="252" w:author="Tatiana Trubitsina" w:date="2024-04-12T10:12:00Z"/>
                <w:rFonts w:ascii="Times New Roman" w:hAnsi="Times New Roman" w:cs="Times New Roman"/>
                <w:b/>
                <w:bCs/>
                <w:sz w:val="24"/>
                <w:szCs w:val="24"/>
              </w:rPr>
              <w:pPrChange w:id="253" w:author="Tatiana Trubitsina" w:date="2024-04-12T10:12:00Z">
                <w:pPr>
                  <w:spacing w:before="60" w:after="60"/>
                  <w:jc w:val="both"/>
                </w:pPr>
              </w:pPrChange>
            </w:pPr>
          </w:p>
          <w:p w14:paraId="07C39C00" w14:textId="6F5BCC8F" w:rsidR="005F0F6B" w:rsidRPr="00085D8B" w:rsidDel="005F0F6B" w:rsidRDefault="005F0F6B" w:rsidP="005F0F6B">
            <w:pPr>
              <w:spacing w:before="60" w:after="60"/>
              <w:jc w:val="both"/>
              <w:rPr>
                <w:del w:id="254" w:author="Tatiana Trubitsina" w:date="2024-04-12T10:13:00Z"/>
                <w:rFonts w:ascii="Times New Roman" w:hAnsi="Times New Roman" w:cs="Times New Roman"/>
                <w:bCs/>
                <w:sz w:val="24"/>
                <w:szCs w:val="24"/>
              </w:rPr>
            </w:pPr>
            <w:del w:id="255" w:author="Tatiana Trubitsina" w:date="2024-04-12T10:12:00Z">
              <w:r w:rsidDel="005F0F6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delText xml:space="preserve"> </w:delText>
              </w:r>
            </w:del>
          </w:p>
        </w:tc>
      </w:tr>
      <w:tr w:rsidR="005F0F6B" w:rsidRPr="00085D8B" w:rsidDel="005F0F6B" w14:paraId="08B5CC64" w14:textId="66BE32C9" w:rsidTr="007A3C6F">
        <w:trPr>
          <w:trHeight w:val="150"/>
          <w:del w:id="256" w:author="Tatiana Trubitsina" w:date="2024-04-12T10:13:00Z"/>
          <w:trPrChange w:id="257" w:author="Tatiana Trubitsina" w:date="2024-04-12T09:51:00Z">
            <w:trPr>
              <w:trHeight w:val="150"/>
            </w:trPr>
          </w:trPrChange>
        </w:trPr>
        <w:tc>
          <w:tcPr>
            <w:tcW w:w="9356" w:type="dxa"/>
            <w:tcPrChange w:id="258" w:author="Tatiana Trubitsina" w:date="2024-04-12T09:51:00Z">
              <w:tcPr>
                <w:tcW w:w="9607" w:type="dxa"/>
              </w:tcPr>
            </w:tcPrChange>
          </w:tcPr>
          <w:p w14:paraId="3A0C661A" w14:textId="773C7E17" w:rsidR="005F0F6B" w:rsidRPr="00085D8B" w:rsidDel="005F0F6B" w:rsidRDefault="005F0F6B" w:rsidP="005F0F6B">
            <w:pPr>
              <w:spacing w:before="60" w:after="60"/>
              <w:jc w:val="center"/>
              <w:rPr>
                <w:del w:id="259" w:author="Tatiana Trubitsina" w:date="2024-04-12T10:13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F6B" w:rsidRPr="00085D8B" w:rsidDel="005F0F6B" w14:paraId="504BA980" w14:textId="43796E50" w:rsidTr="007A3C6F">
        <w:trPr>
          <w:trHeight w:val="72"/>
          <w:del w:id="260" w:author="Tatiana Trubitsina" w:date="2024-04-12T10:13:00Z"/>
          <w:trPrChange w:id="261" w:author="Tatiana Trubitsina" w:date="2024-04-12T09:51:00Z">
            <w:trPr>
              <w:trHeight w:val="72"/>
            </w:trPr>
          </w:trPrChange>
        </w:trPr>
        <w:tc>
          <w:tcPr>
            <w:tcW w:w="9356" w:type="dxa"/>
            <w:tcPrChange w:id="262" w:author="Tatiana Trubitsina" w:date="2024-04-12T09:51:00Z">
              <w:tcPr>
                <w:tcW w:w="9607" w:type="dxa"/>
              </w:tcPr>
            </w:tcPrChange>
          </w:tcPr>
          <w:p w14:paraId="416EBCBE" w14:textId="29AF41BB" w:rsidR="005F0F6B" w:rsidRPr="00085D8B" w:rsidDel="005F0F6B" w:rsidRDefault="005F0F6B" w:rsidP="005F0F6B">
            <w:pPr>
              <w:spacing w:before="60" w:after="60"/>
              <w:jc w:val="both"/>
              <w:rPr>
                <w:del w:id="263" w:author="Tatiana Trubitsina" w:date="2024-04-12T10:1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085D8B" w:rsidDel="005F0F6B" w14:paraId="386F2DDE" w14:textId="53F9DD70" w:rsidTr="007A3C6F">
        <w:trPr>
          <w:trHeight w:val="144"/>
          <w:del w:id="264" w:author="Tatiana Trubitsina" w:date="2024-04-12T10:13:00Z"/>
          <w:trPrChange w:id="265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66" w:author="Tatiana Trubitsina" w:date="2024-04-12T09:51:00Z">
              <w:tcPr>
                <w:tcW w:w="9607" w:type="dxa"/>
              </w:tcPr>
            </w:tcPrChange>
          </w:tcPr>
          <w:p w14:paraId="01B28399" w14:textId="2489C290" w:rsidR="005F0F6B" w:rsidRPr="00085D8B" w:rsidDel="005F0F6B" w:rsidRDefault="005F0F6B" w:rsidP="005F0F6B">
            <w:pPr>
              <w:spacing w:before="60" w:after="60"/>
              <w:jc w:val="both"/>
              <w:rPr>
                <w:del w:id="267" w:author="Tatiana Trubitsina" w:date="2024-04-12T10:1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085D8B" w:rsidDel="005F0F6B" w14:paraId="4A537986" w14:textId="24347822" w:rsidTr="007A3C6F">
        <w:trPr>
          <w:trHeight w:val="144"/>
          <w:del w:id="268" w:author="Tatiana Trubitsina" w:date="2024-04-12T10:13:00Z"/>
          <w:trPrChange w:id="269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70" w:author="Tatiana Trubitsina" w:date="2024-04-12T09:51:00Z">
              <w:tcPr>
                <w:tcW w:w="9607" w:type="dxa"/>
              </w:tcPr>
            </w:tcPrChange>
          </w:tcPr>
          <w:p w14:paraId="1C3F7AB7" w14:textId="33B0E456" w:rsidR="005F0F6B" w:rsidRPr="00085D8B" w:rsidDel="005F0F6B" w:rsidRDefault="005F0F6B" w:rsidP="005F0F6B">
            <w:pPr>
              <w:spacing w:before="60" w:after="60"/>
              <w:jc w:val="center"/>
              <w:rPr>
                <w:del w:id="271" w:author="Tatiana Trubitsina" w:date="2024-04-12T10:13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F6B" w:rsidRPr="00085D8B" w:rsidDel="005F0F6B" w14:paraId="1D0DAE32" w14:textId="484A39C5" w:rsidTr="007A3C6F">
        <w:trPr>
          <w:trHeight w:val="144"/>
          <w:del w:id="272" w:author="Tatiana Trubitsina" w:date="2024-04-12T10:13:00Z"/>
          <w:trPrChange w:id="273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74" w:author="Tatiana Trubitsina" w:date="2024-04-12T09:51:00Z">
              <w:tcPr>
                <w:tcW w:w="9607" w:type="dxa"/>
              </w:tcPr>
            </w:tcPrChange>
          </w:tcPr>
          <w:p w14:paraId="7F69E89C" w14:textId="0BF16F5F" w:rsidR="005F0F6B" w:rsidRPr="00085D8B" w:rsidDel="005F0F6B" w:rsidRDefault="005F0F6B" w:rsidP="005F0F6B">
            <w:pPr>
              <w:spacing w:before="60" w:after="60"/>
              <w:jc w:val="both"/>
              <w:rPr>
                <w:del w:id="275" w:author="Tatiana Trubitsina" w:date="2024-04-12T10:1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085D8B" w:rsidDel="005F0F6B" w14:paraId="2FE8A2BB" w14:textId="5B860DF7" w:rsidTr="007A3C6F">
        <w:trPr>
          <w:trHeight w:val="144"/>
          <w:del w:id="276" w:author="Tatiana Trubitsina" w:date="2024-04-12T10:13:00Z"/>
          <w:trPrChange w:id="277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78" w:author="Tatiana Trubitsina" w:date="2024-04-12T09:51:00Z">
              <w:tcPr>
                <w:tcW w:w="9607" w:type="dxa"/>
              </w:tcPr>
            </w:tcPrChange>
          </w:tcPr>
          <w:p w14:paraId="30E08204" w14:textId="6297257D" w:rsidR="005F0F6B" w:rsidRPr="00085D8B" w:rsidDel="005F0F6B" w:rsidRDefault="005F0F6B" w:rsidP="005F0F6B">
            <w:pPr>
              <w:spacing w:before="60" w:after="60"/>
              <w:jc w:val="both"/>
              <w:rPr>
                <w:del w:id="279" w:author="Tatiana Trubitsina" w:date="2024-04-12T10:1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085D8B" w:rsidDel="005F0F6B" w14:paraId="40A1A92D" w14:textId="6CC14FDC" w:rsidTr="007A3C6F">
        <w:trPr>
          <w:trHeight w:val="144"/>
          <w:del w:id="280" w:author="Tatiana Trubitsina" w:date="2024-04-12T10:13:00Z"/>
          <w:trPrChange w:id="281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82" w:author="Tatiana Trubitsina" w:date="2024-04-12T09:51:00Z">
              <w:tcPr>
                <w:tcW w:w="9607" w:type="dxa"/>
              </w:tcPr>
            </w:tcPrChange>
          </w:tcPr>
          <w:p w14:paraId="0AB79A28" w14:textId="40D2A99A" w:rsidR="005F0F6B" w:rsidRPr="00085D8B" w:rsidDel="005F0F6B" w:rsidRDefault="005F0F6B" w:rsidP="005F0F6B">
            <w:pPr>
              <w:spacing w:before="60" w:after="60"/>
              <w:jc w:val="both"/>
              <w:rPr>
                <w:del w:id="283" w:author="Tatiana Trubitsina" w:date="2024-04-12T10:13:00Z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F0F6B" w:rsidRPr="00085D8B" w:rsidDel="005F0F6B" w14:paraId="0B4C56E7" w14:textId="57F9D007" w:rsidTr="007A3C6F">
        <w:trPr>
          <w:trHeight w:val="144"/>
          <w:del w:id="284" w:author="Tatiana Trubitsina" w:date="2024-04-12T10:13:00Z"/>
          <w:trPrChange w:id="285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86" w:author="Tatiana Trubitsina" w:date="2024-04-12T09:51:00Z">
              <w:tcPr>
                <w:tcW w:w="9607" w:type="dxa"/>
              </w:tcPr>
            </w:tcPrChange>
          </w:tcPr>
          <w:p w14:paraId="14E4097A" w14:textId="4F219FBC" w:rsidR="005F0F6B" w:rsidRPr="00085D8B" w:rsidDel="005F0F6B" w:rsidRDefault="005F0F6B" w:rsidP="005F0F6B">
            <w:pPr>
              <w:autoSpaceDE w:val="0"/>
              <w:autoSpaceDN w:val="0"/>
              <w:adjustRightInd w:val="0"/>
              <w:jc w:val="both"/>
              <w:rPr>
                <w:del w:id="287" w:author="Tatiana Trubitsina" w:date="2024-04-12T10:1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085D8B" w:rsidDel="005F0F6B" w14:paraId="67E20ECA" w14:textId="33DD5E4C" w:rsidTr="007A3C6F">
        <w:trPr>
          <w:trHeight w:val="144"/>
          <w:del w:id="288" w:author="Tatiana Trubitsina" w:date="2024-04-12T10:13:00Z"/>
          <w:trPrChange w:id="289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90" w:author="Tatiana Trubitsina" w:date="2024-04-12T09:51:00Z">
              <w:tcPr>
                <w:tcW w:w="9607" w:type="dxa"/>
              </w:tcPr>
            </w:tcPrChange>
          </w:tcPr>
          <w:p w14:paraId="0AAE9DA2" w14:textId="25AE897E" w:rsidR="005F0F6B" w:rsidRPr="00085D8B" w:rsidDel="005F0F6B" w:rsidRDefault="005F0F6B" w:rsidP="005F0F6B">
            <w:pPr>
              <w:spacing w:before="60" w:after="60"/>
              <w:jc w:val="both"/>
              <w:rPr>
                <w:del w:id="291" w:author="Tatiana Trubitsina" w:date="2024-04-12T10:13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F6B" w:rsidRPr="00085D8B" w:rsidDel="005F0F6B" w14:paraId="4A7F7719" w14:textId="52DBFF38" w:rsidTr="007A3C6F">
        <w:trPr>
          <w:trHeight w:val="144"/>
          <w:del w:id="292" w:author="Tatiana Trubitsina" w:date="2024-04-12T10:13:00Z"/>
          <w:trPrChange w:id="293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94" w:author="Tatiana Trubitsina" w:date="2024-04-12T09:51:00Z">
              <w:tcPr>
                <w:tcW w:w="9607" w:type="dxa"/>
              </w:tcPr>
            </w:tcPrChange>
          </w:tcPr>
          <w:p w14:paraId="665E4B66" w14:textId="4E7753F0" w:rsidR="005F0F6B" w:rsidRPr="00085D8B" w:rsidDel="005F0F6B" w:rsidRDefault="005F0F6B" w:rsidP="005F0F6B">
            <w:pPr>
              <w:spacing w:before="60" w:after="60"/>
              <w:jc w:val="center"/>
              <w:rPr>
                <w:del w:id="295" w:author="Tatiana Trubitsina" w:date="2024-04-12T10:13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F6B" w:rsidRPr="0068249B" w:rsidDel="005F0F6B" w14:paraId="49D089BB" w14:textId="55482ADF" w:rsidTr="007A3C6F">
        <w:trPr>
          <w:trHeight w:val="144"/>
          <w:del w:id="296" w:author="Tatiana Trubitsina" w:date="2024-04-12T10:13:00Z"/>
          <w:trPrChange w:id="297" w:author="Tatiana Trubitsina" w:date="2024-04-12T09:51:00Z">
            <w:trPr>
              <w:trHeight w:val="144"/>
            </w:trPr>
          </w:trPrChange>
        </w:trPr>
        <w:tc>
          <w:tcPr>
            <w:tcW w:w="9356" w:type="dxa"/>
            <w:tcPrChange w:id="298" w:author="Tatiana Trubitsina" w:date="2024-04-12T09:51:00Z">
              <w:tcPr>
                <w:tcW w:w="9607" w:type="dxa"/>
              </w:tcPr>
            </w:tcPrChange>
          </w:tcPr>
          <w:p w14:paraId="1708DB44" w14:textId="5CDAE9CC" w:rsidR="005F0F6B" w:rsidRPr="0068249B" w:rsidDel="005F0F6B" w:rsidRDefault="005F0F6B" w:rsidP="005F0F6B">
            <w:pPr>
              <w:spacing w:before="60" w:after="60"/>
              <w:jc w:val="both"/>
              <w:rPr>
                <w:del w:id="299" w:author="Tatiana Trubitsina" w:date="2024-04-12T10:1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68249B" w:rsidDel="005F0F6B" w14:paraId="2DA47315" w14:textId="6F6560D5" w:rsidTr="007A3C6F">
        <w:tblPrEx>
          <w:tblLook w:val="01E0" w:firstRow="1" w:lastRow="1" w:firstColumn="1" w:lastColumn="1" w:noHBand="0" w:noVBand="0"/>
          <w:tblPrExChange w:id="300" w:author="Tatiana Trubitsina" w:date="2024-04-12T09:51:00Z">
            <w:tblPrEx>
              <w:tblLook w:val="01E0" w:firstRow="1" w:lastRow="1" w:firstColumn="1" w:lastColumn="1" w:noHBand="0" w:noVBand="0"/>
            </w:tblPrEx>
          </w:tblPrExChange>
        </w:tblPrEx>
        <w:trPr>
          <w:trHeight w:val="249"/>
          <w:del w:id="301" w:author="Tatiana Trubitsina" w:date="2024-04-12T10:13:00Z"/>
          <w:trPrChange w:id="302" w:author="Tatiana Trubitsina" w:date="2024-04-12T09:51:00Z">
            <w:trPr>
              <w:trHeight w:val="249"/>
            </w:trPr>
          </w:trPrChange>
        </w:trPr>
        <w:tc>
          <w:tcPr>
            <w:tcW w:w="9356" w:type="dxa"/>
            <w:tcPrChange w:id="303" w:author="Tatiana Trubitsina" w:date="2024-04-12T09:51:00Z">
              <w:tcPr>
                <w:tcW w:w="9607" w:type="dxa"/>
              </w:tcPr>
            </w:tcPrChange>
          </w:tcPr>
          <w:p w14:paraId="6040B674" w14:textId="4CA19F34" w:rsidR="005F0F6B" w:rsidRPr="0068249B" w:rsidDel="005F0F6B" w:rsidRDefault="005F0F6B" w:rsidP="005F0F6B">
            <w:pPr>
              <w:spacing w:before="60" w:after="60"/>
              <w:jc w:val="both"/>
              <w:rPr>
                <w:del w:id="304" w:author="Tatiana Trubitsina" w:date="2024-04-12T10:13:00Z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B71352" w14:textId="77777777" w:rsidR="00085D8B" w:rsidRPr="0068249B" w:rsidRDefault="00085D8B" w:rsidP="0089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5D8B" w:rsidRPr="0068249B" w:rsidSect="00DB1C03">
      <w:headerReference w:type="default" r:id="rId7"/>
      <w:foot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8917E" w14:textId="77777777" w:rsidR="00681523" w:rsidRDefault="00681523" w:rsidP="001F5EB1">
      <w:pPr>
        <w:spacing w:after="0" w:line="240" w:lineRule="auto"/>
      </w:pPr>
      <w:r>
        <w:separator/>
      </w:r>
    </w:p>
  </w:endnote>
  <w:endnote w:type="continuationSeparator" w:id="0">
    <w:p w14:paraId="5FCA1C83" w14:textId="77777777" w:rsidR="00681523" w:rsidRDefault="00681523" w:rsidP="001F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2"/>
      <w:gridCol w:w="374"/>
      <w:gridCol w:w="4489"/>
    </w:tblGrid>
    <w:tr w:rsidR="005F0F6B" w14:paraId="74C6FC8B" w14:textId="77777777" w:rsidTr="005F0F6B">
      <w:tc>
        <w:tcPr>
          <w:tcW w:w="2401" w:type="pct"/>
        </w:tcPr>
        <w:p w14:paraId="18A2A27F" w14:textId="77777777" w:rsidR="005F0F6B" w:rsidRDefault="005F0F6B" w:rsidP="005F0F6B">
          <w:pPr>
            <w:pStyle w:val="a8"/>
            <w:tabs>
              <w:tab w:val="clear" w:pos="4677"/>
              <w:tab w:val="clear" w:pos="9355"/>
            </w:tabs>
            <w:rPr>
              <w:ins w:id="305" w:author="Tatiana Trubitsina" w:date="2024-04-12T10:08:00Z"/>
              <w:caps/>
              <w:color w:val="4472C4" w:themeColor="accent1"/>
              <w:sz w:val="18"/>
              <w:szCs w:val="18"/>
            </w:rPr>
          </w:pPr>
          <w:ins w:id="306" w:author="Tatiana Trubitsina" w:date="2024-04-12T10:08:00Z">
            <w:r>
              <w:rPr>
                <w:caps/>
                <w:color w:val="4472C4" w:themeColor="accent1"/>
                <w:sz w:val="18"/>
                <w:szCs w:val="18"/>
              </w:rPr>
              <w:t xml:space="preserve">нко </w:t>
            </w:r>
          </w:ins>
        </w:p>
        <w:p w14:paraId="2BFA5D4B" w14:textId="32409311" w:rsidR="005F0F6B" w:rsidDel="007A15AE" w:rsidRDefault="005F0F6B" w:rsidP="005F0F6B">
          <w:pPr>
            <w:pStyle w:val="a8"/>
            <w:tabs>
              <w:tab w:val="clear" w:pos="4677"/>
              <w:tab w:val="clear" w:pos="9355"/>
            </w:tabs>
            <w:rPr>
              <w:del w:id="307" w:author="Tatiana Trubitsina" w:date="2024-04-12T10:08:00Z"/>
              <w:caps/>
              <w:color w:val="4472C4" w:themeColor="accent1"/>
              <w:sz w:val="18"/>
              <w:szCs w:val="18"/>
            </w:rPr>
          </w:pPr>
          <w:ins w:id="308" w:author="Tatiana Trubitsina" w:date="2024-04-12T10:08:00Z">
            <w:r>
              <w:rPr>
                <w:caps/>
                <w:color w:val="4472C4" w:themeColor="accent1"/>
                <w:sz w:val="18"/>
                <w:szCs w:val="18"/>
              </w:rPr>
              <w:t xml:space="preserve">________________________________                                                                        </w:t>
            </w:r>
          </w:ins>
          <w:del w:id="309" w:author="Tatiana Trubitsina" w:date="2024-04-12T10:08:00Z">
            <w:r w:rsidDel="007A15AE">
              <w:rPr>
                <w:caps/>
                <w:color w:val="4472C4" w:themeColor="accent1"/>
                <w:sz w:val="18"/>
                <w:szCs w:val="18"/>
              </w:rPr>
              <w:delText xml:space="preserve">нко </w:delText>
            </w:r>
          </w:del>
        </w:p>
        <w:p w14:paraId="3ED9C2B7" w14:textId="4BA1C8D6" w:rsidR="005F0F6B" w:rsidRDefault="005F0F6B" w:rsidP="005F0F6B">
          <w:pPr>
            <w:pStyle w:val="a8"/>
            <w:tabs>
              <w:tab w:val="clear" w:pos="4677"/>
              <w:tab w:val="clear" w:pos="9355"/>
            </w:tabs>
            <w:rPr>
              <w:caps/>
              <w:color w:val="4472C4" w:themeColor="accent1"/>
              <w:sz w:val="18"/>
              <w:szCs w:val="18"/>
            </w:rPr>
          </w:pPr>
          <w:del w:id="310" w:author="Tatiana Trubitsina" w:date="2024-04-12T10:08:00Z">
            <w:r w:rsidDel="007A15AE">
              <w:rPr>
                <w:caps/>
                <w:color w:val="4472C4" w:themeColor="accent1"/>
                <w:sz w:val="18"/>
                <w:szCs w:val="18"/>
              </w:rPr>
              <w:delText>________________________________</w:delText>
            </w:r>
          </w:del>
        </w:p>
      </w:tc>
      <w:tc>
        <w:tcPr>
          <w:tcW w:w="200" w:type="pct"/>
        </w:tcPr>
        <w:p w14:paraId="430FB05C" w14:textId="77777777" w:rsidR="005F0F6B" w:rsidRDefault="005F0F6B" w:rsidP="005F0F6B">
          <w:pPr>
            <w:pStyle w:val="a8"/>
            <w:tabs>
              <w:tab w:val="clear" w:pos="4677"/>
              <w:tab w:val="clear" w:pos="9355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99" w:type="pct"/>
        </w:tcPr>
        <w:p w14:paraId="04C7DDDD" w14:textId="77777777" w:rsidR="005F0F6B" w:rsidRDefault="005F0F6B" w:rsidP="005F0F6B">
          <w:pPr>
            <w:pStyle w:val="a8"/>
            <w:tabs>
              <w:tab w:val="clear" w:pos="4677"/>
              <w:tab w:val="clear" w:pos="9355"/>
            </w:tabs>
            <w:rPr>
              <w:ins w:id="311" w:author="Tatiana Trubitsina" w:date="2024-04-12T10:08:00Z"/>
              <w:caps/>
              <w:color w:val="4472C4" w:themeColor="accent1"/>
              <w:sz w:val="18"/>
              <w:szCs w:val="18"/>
            </w:rPr>
          </w:pPr>
        </w:p>
        <w:p w14:paraId="4BED9702" w14:textId="029728DA" w:rsidR="005F0F6B" w:rsidRDefault="005F0F6B" w:rsidP="005F0F6B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color w:val="4472C4" w:themeColor="accent1"/>
              <w:sz w:val="18"/>
              <w:szCs w:val="18"/>
            </w:rPr>
          </w:pPr>
          <w:ins w:id="312" w:author="Tatiana Trubitsina" w:date="2024-04-12T10:08:00Z">
            <w:r>
              <w:rPr>
                <w:caps/>
                <w:color w:val="4472C4" w:themeColor="accent1"/>
                <w:sz w:val="18"/>
                <w:szCs w:val="18"/>
              </w:rPr>
              <w:t xml:space="preserve">Клиент________________________________  </w:t>
            </w:r>
          </w:ins>
          <w:del w:id="313" w:author="Tatiana Trubitsina" w:date="2024-04-12T10:08:00Z">
            <w:r w:rsidDel="007A15AE">
              <w:rPr>
                <w:caps/>
                <w:color w:val="4472C4" w:themeColor="accent1"/>
                <w:sz w:val="18"/>
                <w:szCs w:val="18"/>
              </w:rPr>
              <w:delText>клиент</w:delText>
            </w:r>
          </w:del>
        </w:p>
      </w:tc>
    </w:tr>
  </w:tbl>
  <w:p w14:paraId="10D35204" w14:textId="72267C0E" w:rsidR="001F5EB1" w:rsidRDefault="007A3C6F">
    <w:pPr>
      <w:pStyle w:val="a8"/>
      <w:tabs>
        <w:tab w:val="clear" w:pos="4677"/>
        <w:tab w:val="clear" w:pos="9355"/>
        <w:tab w:val="left" w:pos="7200"/>
      </w:tabs>
      <w:pPrChange w:id="314" w:author="Tatiana Trubitsina" w:date="2024-04-12T09:52:00Z">
        <w:pPr>
          <w:pStyle w:val="a8"/>
        </w:pPr>
      </w:pPrChange>
    </w:pPr>
    <w:ins w:id="315" w:author="Tatiana Trubitsina" w:date="2024-04-12T09:52:00Z">
      <w:r>
        <w:tab/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4D21A" w14:textId="77777777" w:rsidR="00681523" w:rsidRDefault="00681523" w:rsidP="001F5EB1">
      <w:pPr>
        <w:spacing w:after="0" w:line="240" w:lineRule="auto"/>
      </w:pPr>
      <w:r>
        <w:separator/>
      </w:r>
    </w:p>
  </w:footnote>
  <w:footnote w:type="continuationSeparator" w:id="0">
    <w:p w14:paraId="478EAEF8" w14:textId="77777777" w:rsidR="00681523" w:rsidRDefault="00681523" w:rsidP="001F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661916"/>
      <w:docPartObj>
        <w:docPartGallery w:val="Page Numbers (Top of Page)"/>
        <w:docPartUnique/>
      </w:docPartObj>
    </w:sdtPr>
    <w:sdtEndPr/>
    <w:sdtContent>
      <w:p w14:paraId="70145963" w14:textId="662698DC" w:rsidR="001F5EB1" w:rsidRDefault="001F5E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56">
          <w:rPr>
            <w:noProof/>
          </w:rPr>
          <w:t>1</w:t>
        </w:r>
        <w:r>
          <w:fldChar w:fldCharType="end"/>
        </w:r>
      </w:p>
    </w:sdtContent>
  </w:sdt>
  <w:p w14:paraId="57B6301C" w14:textId="77777777" w:rsidR="001F5EB1" w:rsidRDefault="001F5E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7D3E"/>
    <w:multiLevelType w:val="hybridMultilevel"/>
    <w:tmpl w:val="FE628C14"/>
    <w:lvl w:ilvl="0" w:tplc="9FCE0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F374A"/>
    <w:multiLevelType w:val="hybridMultilevel"/>
    <w:tmpl w:val="AB789C1A"/>
    <w:lvl w:ilvl="0" w:tplc="9FCE0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A4BDB"/>
    <w:multiLevelType w:val="hybridMultilevel"/>
    <w:tmpl w:val="CB2261C8"/>
    <w:lvl w:ilvl="0" w:tplc="9FCE0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980184"/>
    <w:multiLevelType w:val="hybridMultilevel"/>
    <w:tmpl w:val="B81EFF90"/>
    <w:lvl w:ilvl="0" w:tplc="2CBC8E3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35721"/>
    <w:multiLevelType w:val="hybridMultilevel"/>
    <w:tmpl w:val="97DA1534"/>
    <w:lvl w:ilvl="0" w:tplc="9FCE0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tiana Trubitsina">
    <w15:presenceInfo w15:providerId="None" w15:userId="Tatiana Trubitsina"/>
  </w15:person>
  <w15:person w15:author="Nadezhda Chernoshchekova">
    <w15:presenceInfo w15:providerId="None" w15:userId="Nadezhda Chernoshche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 w:insDel="0" w:formatting="0"/>
  <w:trackRevision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8B"/>
    <w:rsid w:val="00033343"/>
    <w:rsid w:val="00042524"/>
    <w:rsid w:val="00045EFA"/>
    <w:rsid w:val="00085D8B"/>
    <w:rsid w:val="00094BCE"/>
    <w:rsid w:val="000B768E"/>
    <w:rsid w:val="00117189"/>
    <w:rsid w:val="001414CD"/>
    <w:rsid w:val="00143713"/>
    <w:rsid w:val="00170C2E"/>
    <w:rsid w:val="001A0DBD"/>
    <w:rsid w:val="001E4F96"/>
    <w:rsid w:val="001E5EC9"/>
    <w:rsid w:val="001F4325"/>
    <w:rsid w:val="001F5EB1"/>
    <w:rsid w:val="00273D0E"/>
    <w:rsid w:val="002B255B"/>
    <w:rsid w:val="002E5539"/>
    <w:rsid w:val="0034726D"/>
    <w:rsid w:val="00350A3D"/>
    <w:rsid w:val="003B4790"/>
    <w:rsid w:val="00456579"/>
    <w:rsid w:val="004A36AB"/>
    <w:rsid w:val="004A6B7F"/>
    <w:rsid w:val="004C69AE"/>
    <w:rsid w:val="004F4666"/>
    <w:rsid w:val="00516F79"/>
    <w:rsid w:val="00523EFF"/>
    <w:rsid w:val="00537DFD"/>
    <w:rsid w:val="00550805"/>
    <w:rsid w:val="005B2A59"/>
    <w:rsid w:val="005F0F6B"/>
    <w:rsid w:val="005F1D99"/>
    <w:rsid w:val="00604FF8"/>
    <w:rsid w:val="00637251"/>
    <w:rsid w:val="00640293"/>
    <w:rsid w:val="006457D4"/>
    <w:rsid w:val="00681523"/>
    <w:rsid w:val="0068249B"/>
    <w:rsid w:val="00691CCB"/>
    <w:rsid w:val="006B2858"/>
    <w:rsid w:val="00724BBC"/>
    <w:rsid w:val="00745F7D"/>
    <w:rsid w:val="00785D49"/>
    <w:rsid w:val="00796875"/>
    <w:rsid w:val="007A3C6F"/>
    <w:rsid w:val="008148F4"/>
    <w:rsid w:val="00837984"/>
    <w:rsid w:val="00893D29"/>
    <w:rsid w:val="008A6506"/>
    <w:rsid w:val="008E0E47"/>
    <w:rsid w:val="00912890"/>
    <w:rsid w:val="00997F3A"/>
    <w:rsid w:val="00A257AF"/>
    <w:rsid w:val="00A47A2A"/>
    <w:rsid w:val="00A67E33"/>
    <w:rsid w:val="00AD5AE9"/>
    <w:rsid w:val="00AD5C1D"/>
    <w:rsid w:val="00B036D8"/>
    <w:rsid w:val="00B0372E"/>
    <w:rsid w:val="00B1736A"/>
    <w:rsid w:val="00B57794"/>
    <w:rsid w:val="00BF534F"/>
    <w:rsid w:val="00C06056"/>
    <w:rsid w:val="00C94A55"/>
    <w:rsid w:val="00CA607C"/>
    <w:rsid w:val="00CB7616"/>
    <w:rsid w:val="00CE3D50"/>
    <w:rsid w:val="00D11F12"/>
    <w:rsid w:val="00D17DB8"/>
    <w:rsid w:val="00D21379"/>
    <w:rsid w:val="00D54ED9"/>
    <w:rsid w:val="00DA0058"/>
    <w:rsid w:val="00DB1C03"/>
    <w:rsid w:val="00DD4EB2"/>
    <w:rsid w:val="00DD6364"/>
    <w:rsid w:val="00DE54D8"/>
    <w:rsid w:val="00E53407"/>
    <w:rsid w:val="00E657D3"/>
    <w:rsid w:val="00E943CE"/>
    <w:rsid w:val="00F57379"/>
    <w:rsid w:val="00F659C2"/>
    <w:rsid w:val="00F83100"/>
    <w:rsid w:val="00F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D5B1B8"/>
  <w15:chartTrackingRefBased/>
  <w15:docId w15:val="{BC8B86BB-D88F-4551-9424-2D57AE0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rsid w:val="00085D8B"/>
    <w:rPr>
      <w:color w:val="0000FF"/>
      <w:u w:val="single"/>
    </w:rPr>
  </w:style>
  <w:style w:type="table" w:styleId="a4">
    <w:name w:val="Table Grid"/>
    <w:basedOn w:val="a1"/>
    <w:uiPriority w:val="39"/>
    <w:rsid w:val="00F8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5657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171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5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EB1"/>
  </w:style>
  <w:style w:type="paragraph" w:styleId="a8">
    <w:name w:val="footer"/>
    <w:basedOn w:val="a"/>
    <w:link w:val="a9"/>
    <w:uiPriority w:val="99"/>
    <w:unhideWhenUsed/>
    <w:rsid w:val="001F5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EB1"/>
  </w:style>
  <w:style w:type="paragraph" w:styleId="aa">
    <w:name w:val="Revision"/>
    <w:hidden/>
    <w:uiPriority w:val="99"/>
    <w:semiHidden/>
    <w:rsid w:val="000B768E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5B2A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2A5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2A5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2A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2A5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7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0C2E"/>
    <w:rPr>
      <w:rFonts w:ascii="Segoe UI" w:hAnsi="Segoe UI" w:cs="Segoe UI"/>
      <w:sz w:val="18"/>
      <w:szCs w:val="18"/>
    </w:rPr>
  </w:style>
  <w:style w:type="paragraph" w:styleId="af2">
    <w:name w:val="Body Text Indent"/>
    <w:basedOn w:val="a"/>
    <w:link w:val="af3"/>
    <w:uiPriority w:val="99"/>
    <w:unhideWhenUsed/>
    <w:rsid w:val="00033343"/>
    <w:pPr>
      <w:spacing w:before="60" w:after="60"/>
      <w:ind w:firstLine="60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333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Slivko</dc:creator>
  <cp:keywords/>
  <dc:description/>
  <cp:lastModifiedBy>Tatiana Trubitsina</cp:lastModifiedBy>
  <cp:revision>2</cp:revision>
  <cp:lastPrinted>2024-12-18T08:38:00Z</cp:lastPrinted>
  <dcterms:created xsi:type="dcterms:W3CDTF">2024-12-18T09:13:00Z</dcterms:created>
  <dcterms:modified xsi:type="dcterms:W3CDTF">2024-12-18T09:13:00Z</dcterms:modified>
</cp:coreProperties>
</file>